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F3" w:rsidRPr="00CF0699" w:rsidDel="00981F3F" w:rsidRDefault="000777F3" w:rsidP="00CF0699">
      <w:pPr>
        <w:pStyle w:val="-"/>
        <w:rPr>
          <w:del w:id="0" w:author="Администратор" w:date="2022-11-03T15:34:00Z"/>
          <w:rFonts w:ascii="Times New Roman" w:hAnsi="Times New Roman" w:cs="Times New Roman"/>
          <w:i/>
          <w:sz w:val="24"/>
          <w:szCs w:val="24"/>
          <w:rPrChange w:id="1" w:author="Администратор" w:date="2022-11-07T15:39:00Z">
            <w:rPr>
              <w:del w:id="2" w:author="Администратор" w:date="2022-11-03T15:34:00Z"/>
              <w:rFonts w:ascii="Minion Pro" w:hAnsi="Minion Pro" w:cs="Minion Pro"/>
              <w:i/>
              <w:sz w:val="22"/>
              <w:szCs w:val="22"/>
            </w:rPr>
          </w:rPrChange>
        </w:rPr>
        <w:pPrChange w:id="3" w:author="Администратор" w:date="2022-11-07T15:39:00Z">
          <w:pPr>
            <w:pStyle w:val="-"/>
            <w:jc w:val="right"/>
          </w:pPr>
        </w:pPrChange>
      </w:pPr>
      <w:del w:id="4" w:author="Администратор" w:date="2022-11-03T15:34:00Z">
        <w:r w:rsidRPr="00CF0699" w:rsidDel="00981F3F">
          <w:rPr>
            <w:rFonts w:ascii="Times New Roman" w:hAnsi="Times New Roman" w:cs="Times New Roman"/>
            <w:i/>
            <w:sz w:val="24"/>
            <w:szCs w:val="24"/>
            <w:rPrChange w:id="5" w:author="Администратор" w:date="2022-11-07T15:39:00Z">
              <w:rPr>
                <w:rFonts w:ascii="Minion Pro" w:hAnsi="Minion Pro" w:cs="Minion Pro"/>
                <w:i/>
                <w:sz w:val="22"/>
                <w:szCs w:val="22"/>
              </w:rPr>
            </w:rPrChange>
          </w:rPr>
          <w:delText>Приклад оформлення довідки за підсумками</w:delText>
        </w:r>
        <w:r w:rsidR="00A768BD" w:rsidRPr="00CF0699" w:rsidDel="00981F3F">
          <w:rPr>
            <w:rFonts w:ascii="Times New Roman" w:hAnsi="Times New Roman" w:cs="Times New Roman"/>
            <w:i/>
            <w:sz w:val="24"/>
            <w:szCs w:val="24"/>
            <w:rPrChange w:id="6" w:author="Администратор" w:date="2022-11-07T15:39:00Z">
              <w:rPr>
                <w:rFonts w:ascii="Minion Pro" w:hAnsi="Minion Pro" w:cs="Minion Pro"/>
                <w:i/>
                <w:sz w:val="22"/>
                <w:szCs w:val="22"/>
              </w:rPr>
            </w:rPrChange>
          </w:rPr>
          <w:delText xml:space="preserve"> </w:delText>
        </w:r>
        <w:r w:rsidRPr="00CF0699" w:rsidDel="00981F3F">
          <w:rPr>
            <w:rFonts w:ascii="Times New Roman" w:hAnsi="Times New Roman" w:cs="Times New Roman"/>
            <w:i/>
            <w:sz w:val="24"/>
            <w:szCs w:val="24"/>
            <w:rPrChange w:id="7" w:author="Администратор" w:date="2022-11-07T15:39:00Z">
              <w:rPr>
                <w:rFonts w:ascii="Minion Pro" w:hAnsi="Minion Pro" w:cs="Minion Pro"/>
                <w:i/>
                <w:sz w:val="22"/>
                <w:szCs w:val="22"/>
              </w:rPr>
            </w:rPrChange>
          </w:rPr>
          <w:delText>класно-узагальнювального контролю</w:delText>
        </w:r>
      </w:del>
    </w:p>
    <w:p w:rsidR="000777F3" w:rsidRPr="00CF0699" w:rsidRDefault="00A768BD" w:rsidP="00CF0699">
      <w:pPr>
        <w:pStyle w:val="3"/>
        <w:rPr>
          <w:sz w:val="24"/>
          <w:szCs w:val="24"/>
          <w:lang w:val="uk-UA"/>
          <w:rPrChange w:id="8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</w:pPr>
      <w:r w:rsidRPr="00CF0699">
        <w:rPr>
          <w:sz w:val="24"/>
          <w:szCs w:val="24"/>
          <w:lang w:val="uk-UA"/>
          <w:rPrChange w:id="9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  <w:t>ДОВІДКА</w:t>
      </w:r>
      <w:r w:rsidR="000777F3" w:rsidRPr="00CF0699">
        <w:rPr>
          <w:sz w:val="24"/>
          <w:szCs w:val="24"/>
          <w:lang w:val="uk-UA"/>
          <w:rPrChange w:id="10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  <w:br/>
        <w:t>за підсумками класно-</w:t>
      </w:r>
      <w:proofErr w:type="spellStart"/>
      <w:r w:rsidR="000777F3" w:rsidRPr="00CF0699">
        <w:rPr>
          <w:sz w:val="24"/>
          <w:szCs w:val="24"/>
          <w:lang w:val="uk-UA"/>
          <w:rPrChange w:id="11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  <w:t>узагальнювального</w:t>
      </w:r>
      <w:proofErr w:type="spellEnd"/>
      <w:r w:rsidR="000777F3" w:rsidRPr="00CF0699">
        <w:rPr>
          <w:sz w:val="24"/>
          <w:szCs w:val="24"/>
          <w:lang w:val="uk-UA"/>
          <w:rPrChange w:id="12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  <w:t xml:space="preserve"> контролю </w:t>
      </w:r>
      <w:r w:rsidRPr="00CF0699">
        <w:rPr>
          <w:sz w:val="24"/>
          <w:szCs w:val="24"/>
          <w:lang w:val="uk-UA"/>
          <w:rPrChange w:id="13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  <w:t>у</w:t>
      </w:r>
      <w:r w:rsidR="000777F3" w:rsidRPr="00CF0699">
        <w:rPr>
          <w:sz w:val="24"/>
          <w:szCs w:val="24"/>
          <w:lang w:val="uk-UA"/>
          <w:rPrChange w:id="14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  <w:t> 10</w:t>
      </w:r>
      <w:ins w:id="15" w:author="Администратор" w:date="2022-11-03T15:34:00Z">
        <w:r w:rsidR="00981F3F" w:rsidRPr="00CF0699">
          <w:rPr>
            <w:sz w:val="24"/>
            <w:szCs w:val="24"/>
            <w:lang w:val="uk-UA"/>
            <w:rPrChange w:id="16" w:author="Администратор" w:date="2022-11-07T15:39:00Z">
              <w:rPr>
                <w:rFonts w:ascii="Minion Pro" w:hAnsi="Minion Pro" w:cs="Minion Pro"/>
                <w:lang w:val="uk-UA"/>
              </w:rPr>
            </w:rPrChange>
          </w:rPr>
          <w:t>-му</w:t>
        </w:r>
      </w:ins>
      <w:del w:id="17" w:author="Администратор" w:date="2022-11-03T15:34:00Z">
        <w:r w:rsidR="000777F3" w:rsidRPr="00CF0699" w:rsidDel="00981F3F">
          <w:rPr>
            <w:sz w:val="24"/>
            <w:szCs w:val="24"/>
            <w:lang w:val="uk-UA"/>
            <w:rPrChange w:id="18" w:author="Администратор" w:date="2022-11-07T15:39:00Z">
              <w:rPr>
                <w:rFonts w:ascii="Minion Pro" w:hAnsi="Minion Pro" w:cs="Minion Pro"/>
                <w:lang w:val="uk-UA"/>
              </w:rPr>
            </w:rPrChange>
          </w:rPr>
          <w:delText>-х</w:delText>
        </w:r>
      </w:del>
      <w:r w:rsidR="000777F3" w:rsidRPr="00CF0699">
        <w:rPr>
          <w:sz w:val="24"/>
          <w:szCs w:val="24"/>
          <w:lang w:val="uk-UA"/>
          <w:rPrChange w:id="19" w:author="Администратор" w:date="2022-11-07T15:39:00Z">
            <w:rPr>
              <w:rFonts w:ascii="Minion Pro" w:hAnsi="Minion Pro" w:cs="Minion Pro"/>
              <w:lang w:val="uk-UA"/>
            </w:rPr>
          </w:rPrChange>
        </w:rPr>
        <w:t xml:space="preserve"> клас</w:t>
      </w:r>
      <w:ins w:id="20" w:author="Администратор" w:date="2022-11-03T15:34:00Z">
        <w:r w:rsidR="00981F3F" w:rsidRPr="00CF0699">
          <w:rPr>
            <w:sz w:val="24"/>
            <w:szCs w:val="24"/>
            <w:lang w:val="uk-UA"/>
            <w:rPrChange w:id="21" w:author="Администратор" w:date="2022-11-07T15:39:00Z">
              <w:rPr>
                <w:rFonts w:ascii="Minion Pro" w:hAnsi="Minion Pro" w:cs="Minion Pro"/>
                <w:lang w:val="uk-UA"/>
              </w:rPr>
            </w:rPrChange>
          </w:rPr>
          <w:t>і</w:t>
        </w:r>
      </w:ins>
      <w:del w:id="22" w:author="Администратор" w:date="2022-11-03T15:34:00Z">
        <w:r w:rsidR="000777F3" w:rsidRPr="00CF0699" w:rsidDel="00981F3F">
          <w:rPr>
            <w:sz w:val="24"/>
            <w:szCs w:val="24"/>
            <w:lang w:val="uk-UA"/>
            <w:rPrChange w:id="23" w:author="Администратор" w:date="2022-11-07T15:39:00Z">
              <w:rPr>
                <w:rFonts w:ascii="Minion Pro" w:hAnsi="Minion Pro" w:cs="Minion Pro"/>
                <w:lang w:val="uk-UA"/>
              </w:rPr>
            </w:rPrChange>
          </w:rPr>
          <w:delText>ах</w:delText>
        </w:r>
      </w:del>
    </w:p>
    <w:p w:rsidR="000777F3" w:rsidRPr="00CF0699" w:rsidRDefault="000777F3" w:rsidP="00CF0699">
      <w:pPr>
        <w:pStyle w:val="-0"/>
        <w:jc w:val="center"/>
        <w:rPr>
          <w:rFonts w:ascii="Times New Roman" w:hAnsi="Times New Roman" w:cs="Times New Roman"/>
          <w:b/>
          <w:bCs/>
          <w:sz w:val="24"/>
          <w:szCs w:val="24"/>
          <w:rPrChange w:id="24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pPrChange w:id="25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ind w:firstLine="0"/>
        <w:rPr>
          <w:rFonts w:ascii="Times New Roman" w:hAnsi="Times New Roman" w:cs="Times New Roman"/>
          <w:sz w:val="24"/>
          <w:szCs w:val="24"/>
          <w:rPrChange w:id="26" w:author="Администратор" w:date="2022-11-07T15:39:00Z">
            <w:rPr>
              <w:rFonts w:ascii="Minion Pro" w:hAnsi="Minion Pro" w:cs="Minion Pro"/>
            </w:rPr>
          </w:rPrChange>
        </w:rPr>
        <w:pPrChange w:id="27" w:author="Администратор" w:date="2022-11-07T15:39:00Z">
          <w:pPr>
            <w:pStyle w:val="-0"/>
            <w:ind w:firstLine="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28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Тема контролю:</w:t>
      </w:r>
      <w:r w:rsidRPr="00CF0699">
        <w:rPr>
          <w:rFonts w:ascii="Times New Roman" w:hAnsi="Times New Roman" w:cs="Times New Roman"/>
          <w:sz w:val="24"/>
          <w:szCs w:val="24"/>
          <w:rPrChange w:id="29" w:author="Администратор" w:date="2022-11-07T15:39:00Z">
            <w:rPr>
              <w:rFonts w:ascii="Minion Pro" w:hAnsi="Minion Pro" w:cs="Minion Pro"/>
            </w:rPr>
          </w:rPrChange>
        </w:rPr>
        <w:t xml:space="preserve"> адаптація учнів 10-х класів до профільного навчання.</w:t>
      </w:r>
    </w:p>
    <w:p w:rsidR="000777F3" w:rsidRPr="00CF0699" w:rsidRDefault="000777F3" w:rsidP="00CF0699">
      <w:pPr>
        <w:pStyle w:val="-0"/>
        <w:spacing w:before="227"/>
        <w:ind w:firstLine="0"/>
        <w:rPr>
          <w:rFonts w:ascii="Times New Roman" w:hAnsi="Times New Roman" w:cs="Times New Roman"/>
          <w:sz w:val="24"/>
          <w:szCs w:val="24"/>
          <w:rPrChange w:id="30" w:author="Администратор" w:date="2022-11-07T15:39:00Z">
            <w:rPr>
              <w:rFonts w:ascii="Minion Pro" w:hAnsi="Minion Pro" w:cs="Minion Pro"/>
            </w:rPr>
          </w:rPrChange>
        </w:rPr>
        <w:pPrChange w:id="31" w:author="Администратор" w:date="2022-11-07T15:39:00Z">
          <w:pPr>
            <w:pStyle w:val="-0"/>
            <w:spacing w:before="227"/>
            <w:ind w:firstLine="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32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Мета контролю:</w:t>
      </w:r>
      <w:r w:rsidRPr="00CF0699">
        <w:rPr>
          <w:rFonts w:ascii="Times New Roman" w:hAnsi="Times New Roman" w:cs="Times New Roman"/>
          <w:sz w:val="24"/>
          <w:szCs w:val="24"/>
          <w:rPrChange w:id="33" w:author="Администратор" w:date="2022-11-07T15:39:00Z">
            <w:rPr>
              <w:rFonts w:ascii="Minion Pro" w:hAnsi="Minion Pro" w:cs="Minion Pro"/>
            </w:rPr>
          </w:rPrChange>
        </w:rPr>
        <w:t xml:space="preserve"> облік індивідуальних особливостей учнів під час адаптації до профільного навчання, сформованість знань, умінь і навичок (ЗУН), умови нормалізації навчального навантаження учнів.</w:t>
      </w:r>
    </w:p>
    <w:p w:rsidR="000777F3" w:rsidRPr="00CF0699" w:rsidRDefault="000777F3" w:rsidP="00CF0699">
      <w:pPr>
        <w:pStyle w:val="-0"/>
        <w:spacing w:before="227"/>
        <w:ind w:firstLine="0"/>
        <w:rPr>
          <w:rFonts w:ascii="Times New Roman" w:hAnsi="Times New Roman" w:cs="Times New Roman"/>
          <w:sz w:val="24"/>
          <w:szCs w:val="24"/>
          <w:rPrChange w:id="34" w:author="Администратор" w:date="2022-11-07T15:39:00Z">
            <w:rPr>
              <w:rFonts w:ascii="Minion Pro" w:hAnsi="Minion Pro" w:cs="Minion Pro"/>
            </w:rPr>
          </w:rPrChange>
        </w:rPr>
        <w:pPrChange w:id="35" w:author="Администратор" w:date="2022-11-07T15:39:00Z">
          <w:pPr>
            <w:pStyle w:val="-0"/>
            <w:spacing w:before="227"/>
            <w:ind w:firstLine="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36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Строк:</w:t>
      </w:r>
      <w:r w:rsidRPr="00CF0699">
        <w:rPr>
          <w:rFonts w:ascii="Times New Roman" w:hAnsi="Times New Roman" w:cs="Times New Roman"/>
          <w:sz w:val="24"/>
          <w:szCs w:val="24"/>
          <w:rPrChange w:id="37" w:author="Администратор" w:date="2022-11-07T15:39:00Z">
            <w:rPr>
              <w:rFonts w:ascii="Minion Pro" w:hAnsi="Minion Pro" w:cs="Minion Pro"/>
            </w:rPr>
          </w:rPrChange>
        </w:rPr>
        <w:t xml:space="preserve"> </w:t>
      </w:r>
      <w:del w:id="38" w:author="Администратор" w:date="2022-10-31T11:16:00Z">
        <w:r w:rsidRPr="00CF0699" w:rsidDel="0021564A">
          <w:rPr>
            <w:rFonts w:ascii="Times New Roman" w:hAnsi="Times New Roman" w:cs="Times New Roman"/>
            <w:sz w:val="24"/>
            <w:szCs w:val="24"/>
            <w:rPrChange w:id="39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17–23 </w:delText>
        </w:r>
      </w:del>
      <w:ins w:id="40" w:author="Администратор" w:date="2022-10-31T11:17:00Z">
        <w:r w:rsidR="0021564A" w:rsidRPr="00CF0699">
          <w:rPr>
            <w:rFonts w:ascii="Times New Roman" w:hAnsi="Times New Roman" w:cs="Times New Roman"/>
            <w:sz w:val="24"/>
            <w:szCs w:val="24"/>
            <w:rPrChange w:id="41" w:author="Администратор" w:date="2022-11-07T15:39:00Z">
              <w:rPr>
                <w:rFonts w:ascii="Minion Pro" w:hAnsi="Minion Pro" w:cs="Minion Pro"/>
              </w:rPr>
            </w:rPrChange>
          </w:rPr>
          <w:t>вересень-</w:t>
        </w:r>
      </w:ins>
      <w:r w:rsidRPr="00CF0699">
        <w:rPr>
          <w:rFonts w:ascii="Times New Roman" w:hAnsi="Times New Roman" w:cs="Times New Roman"/>
          <w:sz w:val="24"/>
          <w:szCs w:val="24"/>
          <w:rPrChange w:id="42" w:author="Администратор" w:date="2022-11-07T15:39:00Z">
            <w:rPr>
              <w:rFonts w:ascii="Minion Pro" w:hAnsi="Minion Pro" w:cs="Minion Pro"/>
            </w:rPr>
          </w:rPrChange>
        </w:rPr>
        <w:t>жовт</w:t>
      </w:r>
      <w:ins w:id="43" w:author="Администратор" w:date="2022-10-31T11:17:00Z">
        <w:r w:rsidR="0021564A" w:rsidRPr="00CF0699">
          <w:rPr>
            <w:rFonts w:ascii="Times New Roman" w:hAnsi="Times New Roman" w:cs="Times New Roman"/>
            <w:sz w:val="24"/>
            <w:szCs w:val="24"/>
            <w:rPrChange w:id="44" w:author="Администратор" w:date="2022-11-07T15:39:00Z">
              <w:rPr>
                <w:rFonts w:ascii="Minion Pro" w:hAnsi="Minion Pro" w:cs="Minion Pro"/>
              </w:rPr>
            </w:rPrChange>
          </w:rPr>
          <w:t>ень</w:t>
        </w:r>
      </w:ins>
      <w:del w:id="45" w:author="Администратор" w:date="2022-10-31T11:17:00Z">
        <w:r w:rsidRPr="00CF0699" w:rsidDel="0021564A">
          <w:rPr>
            <w:rFonts w:ascii="Times New Roman" w:hAnsi="Times New Roman" w:cs="Times New Roman"/>
            <w:sz w:val="24"/>
            <w:szCs w:val="24"/>
            <w:rPrChange w:id="46" w:author="Администратор" w:date="2022-11-07T15:39:00Z">
              <w:rPr>
                <w:rFonts w:ascii="Minion Pro" w:hAnsi="Minion Pro" w:cs="Minion Pro"/>
              </w:rPr>
            </w:rPrChange>
          </w:rPr>
          <w:delText>ня</w:delText>
        </w:r>
      </w:del>
      <w:r w:rsidRPr="00CF0699">
        <w:rPr>
          <w:rFonts w:ascii="Times New Roman" w:hAnsi="Times New Roman" w:cs="Times New Roman"/>
          <w:sz w:val="24"/>
          <w:szCs w:val="24"/>
          <w:rPrChange w:id="47" w:author="Администратор" w:date="2022-11-07T15:39:00Z">
            <w:rPr>
              <w:rFonts w:ascii="Minion Pro" w:hAnsi="Minion Pro" w:cs="Minion Pro"/>
            </w:rPr>
          </w:rPrChange>
        </w:rPr>
        <w:t xml:space="preserve"> </w:t>
      </w:r>
      <w:r w:rsidR="00A768BD" w:rsidRPr="00CF0699">
        <w:rPr>
          <w:rFonts w:ascii="Times New Roman" w:hAnsi="Times New Roman" w:cs="Times New Roman"/>
          <w:sz w:val="24"/>
          <w:szCs w:val="24"/>
          <w:rPrChange w:id="48" w:author="Администратор" w:date="2022-11-07T15:39:00Z">
            <w:rPr>
              <w:rFonts w:ascii="Minion Pro" w:hAnsi="Minion Pro" w:cs="Minion Pro"/>
            </w:rPr>
          </w:rPrChange>
        </w:rPr>
        <w:t>20</w:t>
      </w:r>
      <w:ins w:id="49" w:author="Администратор" w:date="2022-10-31T09:51:00Z">
        <w:r w:rsidR="00F85319" w:rsidRPr="00CF0699">
          <w:rPr>
            <w:rFonts w:ascii="Times New Roman" w:hAnsi="Times New Roman" w:cs="Times New Roman"/>
            <w:sz w:val="24"/>
            <w:szCs w:val="24"/>
            <w:rPrChange w:id="50" w:author="Администратор" w:date="2022-11-07T15:39:00Z">
              <w:rPr>
                <w:rFonts w:ascii="Minion Pro" w:hAnsi="Minion Pro" w:cs="Minion Pro"/>
              </w:rPr>
            </w:rPrChange>
          </w:rPr>
          <w:t>22</w:t>
        </w:r>
      </w:ins>
      <w:del w:id="51" w:author="Администратор" w:date="2022-10-31T09:51:00Z">
        <w:r w:rsidR="00A768BD" w:rsidRPr="00CF0699" w:rsidDel="00F85319">
          <w:rPr>
            <w:rFonts w:ascii="Times New Roman" w:hAnsi="Times New Roman" w:cs="Times New Roman"/>
            <w:sz w:val="24"/>
            <w:szCs w:val="24"/>
            <w:rPrChange w:id="52" w:author="Администратор" w:date="2022-11-07T15:39:00Z">
              <w:rPr>
                <w:rFonts w:ascii="Minion Pro" w:hAnsi="Minion Pro" w:cs="Minion Pro"/>
              </w:rPr>
            </w:rPrChange>
          </w:rPr>
          <w:delText>16</w:delText>
        </w:r>
      </w:del>
      <w:r w:rsidR="00A768BD" w:rsidRPr="00CF0699">
        <w:rPr>
          <w:rFonts w:ascii="Times New Roman" w:hAnsi="Times New Roman" w:cs="Times New Roman"/>
          <w:sz w:val="24"/>
          <w:szCs w:val="24"/>
          <w:rPrChange w:id="53" w:author="Администратор" w:date="2022-11-07T15:39:00Z">
            <w:rPr>
              <w:rFonts w:ascii="Minion Pro" w:hAnsi="Minion Pro" w:cs="Minion Pro"/>
            </w:rPr>
          </w:rPrChange>
        </w:rPr>
        <w:t xml:space="preserve"> </w:t>
      </w:r>
      <w:r w:rsidRPr="00CF0699">
        <w:rPr>
          <w:rFonts w:ascii="Times New Roman" w:hAnsi="Times New Roman" w:cs="Times New Roman"/>
          <w:sz w:val="24"/>
          <w:szCs w:val="24"/>
          <w:rPrChange w:id="54" w:author="Администратор" w:date="2022-11-07T15:39:00Z">
            <w:rPr>
              <w:rFonts w:ascii="Minion Pro" w:hAnsi="Minion Pro" w:cs="Minion Pro"/>
            </w:rPr>
          </w:rPrChange>
        </w:rPr>
        <w:t>р.</w:t>
      </w:r>
    </w:p>
    <w:p w:rsidR="000777F3" w:rsidRPr="00CF0699" w:rsidRDefault="000777F3" w:rsidP="00CF0699">
      <w:pPr>
        <w:pStyle w:val="-0"/>
        <w:spacing w:before="227"/>
        <w:ind w:firstLine="0"/>
        <w:rPr>
          <w:rFonts w:ascii="Times New Roman" w:hAnsi="Times New Roman" w:cs="Times New Roman"/>
          <w:sz w:val="24"/>
          <w:szCs w:val="24"/>
          <w:rPrChange w:id="55" w:author="Администратор" w:date="2022-11-07T15:39:00Z">
            <w:rPr>
              <w:rFonts w:ascii="Minion Pro" w:hAnsi="Minion Pro" w:cs="Minion Pro"/>
            </w:rPr>
          </w:rPrChange>
        </w:rPr>
        <w:pPrChange w:id="56" w:author="Администратор" w:date="2022-11-07T15:39:00Z">
          <w:pPr>
            <w:pStyle w:val="-0"/>
            <w:spacing w:before="227"/>
            <w:ind w:firstLine="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57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Особа, яка здійснює контроль:</w:t>
      </w:r>
      <w:r w:rsidRPr="00CF0699">
        <w:rPr>
          <w:rFonts w:ascii="Times New Roman" w:hAnsi="Times New Roman" w:cs="Times New Roman"/>
          <w:sz w:val="24"/>
          <w:szCs w:val="24"/>
          <w:rPrChange w:id="58" w:author="Администратор" w:date="2022-11-07T15:39:00Z">
            <w:rPr>
              <w:rFonts w:ascii="Minion Pro" w:hAnsi="Minion Pro" w:cs="Minion Pro"/>
            </w:rPr>
          </w:rPrChange>
        </w:rPr>
        <w:t xml:space="preserve"> заступник директора з навчально-виховної роботи.</w:t>
      </w:r>
    </w:p>
    <w:p w:rsidR="000777F3" w:rsidRPr="00CF0699" w:rsidRDefault="000777F3" w:rsidP="00CF0699">
      <w:pPr>
        <w:pStyle w:val="-0"/>
        <w:spacing w:before="215"/>
        <w:ind w:firstLine="0"/>
        <w:rPr>
          <w:rFonts w:ascii="Times New Roman" w:hAnsi="Times New Roman" w:cs="Times New Roman"/>
          <w:sz w:val="24"/>
          <w:szCs w:val="24"/>
          <w:rPrChange w:id="59" w:author="Администратор" w:date="2022-11-07T15:39:00Z">
            <w:rPr>
              <w:rFonts w:ascii="Minion Pro" w:hAnsi="Minion Pro" w:cs="Minion Pro"/>
            </w:rPr>
          </w:rPrChange>
        </w:rPr>
        <w:pPrChange w:id="60" w:author="Администратор" w:date="2022-11-07T15:39:00Z">
          <w:pPr>
            <w:pStyle w:val="-0"/>
            <w:spacing w:before="215"/>
            <w:ind w:firstLine="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61" w:author="Администратор" w:date="2022-11-07T15:39:00Z">
            <w:rPr>
              <w:rFonts w:ascii="Minion Pro" w:hAnsi="Minion Pro" w:cs="Minion Pro"/>
            </w:rPr>
          </w:rPrChange>
        </w:rPr>
        <w:t>Для організації класно-</w:t>
      </w:r>
      <w:proofErr w:type="spellStart"/>
      <w:r w:rsidRPr="00CF0699">
        <w:rPr>
          <w:rFonts w:ascii="Times New Roman" w:hAnsi="Times New Roman" w:cs="Times New Roman"/>
          <w:sz w:val="24"/>
          <w:szCs w:val="24"/>
          <w:rPrChange w:id="62" w:author="Администратор" w:date="2022-11-07T15:39:00Z">
            <w:rPr>
              <w:rFonts w:ascii="Minion Pro" w:hAnsi="Minion Pro" w:cs="Minion Pro"/>
            </w:rPr>
          </w:rPrChange>
        </w:rPr>
        <w:t>узагальнювального</w:t>
      </w:r>
      <w:proofErr w:type="spellEnd"/>
      <w:r w:rsidRPr="00CF0699">
        <w:rPr>
          <w:rFonts w:ascii="Times New Roman" w:hAnsi="Times New Roman" w:cs="Times New Roman"/>
          <w:sz w:val="24"/>
          <w:szCs w:val="24"/>
          <w:rPrChange w:id="63" w:author="Администратор" w:date="2022-11-07T15:39:00Z">
            <w:rPr>
              <w:rFonts w:ascii="Minion Pro" w:hAnsi="Minion Pro" w:cs="Minion Pro"/>
            </w:rPr>
          </w:rPrChange>
        </w:rPr>
        <w:t xml:space="preserve"> контролю здійснено таку роботу:</w:t>
      </w:r>
    </w:p>
    <w:p w:rsidR="000777F3" w:rsidRPr="00CF0699" w:rsidRDefault="000777F3" w:rsidP="00CF0699">
      <w:pPr>
        <w:pStyle w:val="-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PrChange w:id="64" w:author="Администратор" w:date="2022-11-07T15:39:00Z">
            <w:rPr>
              <w:rFonts w:ascii="Minion Pro" w:hAnsi="Minion Pro" w:cs="Minion Pro"/>
            </w:rPr>
          </w:rPrChange>
        </w:rPr>
        <w:pPrChange w:id="65" w:author="Администратор" w:date="2022-11-07T15:39:00Z">
          <w:pPr>
            <w:pStyle w:val="-1"/>
            <w:numPr>
              <w:numId w:val="1"/>
            </w:numPr>
            <w:ind w:left="1372" w:hanging="36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66" w:author="Администратор" w:date="2022-11-07T15:39:00Z">
            <w:rPr>
              <w:rFonts w:ascii="Minion Pro" w:hAnsi="Minion Pro" w:cs="Minion Pro"/>
            </w:rPr>
          </w:rPrChange>
        </w:rPr>
        <w:t xml:space="preserve">відвідано </w:t>
      </w:r>
      <w:proofErr w:type="spellStart"/>
      <w:r w:rsidRPr="00CF0699">
        <w:rPr>
          <w:rFonts w:ascii="Times New Roman" w:hAnsi="Times New Roman" w:cs="Times New Roman"/>
          <w:sz w:val="24"/>
          <w:szCs w:val="24"/>
          <w:rPrChange w:id="67" w:author="Администратор" w:date="2022-11-07T15:39:00Z">
            <w:rPr>
              <w:rFonts w:ascii="Minion Pro" w:hAnsi="Minion Pro" w:cs="Minion Pro"/>
            </w:rPr>
          </w:rPrChange>
        </w:rPr>
        <w:t>уроки</w:t>
      </w:r>
      <w:proofErr w:type="spellEnd"/>
      <w:r w:rsidRPr="00CF0699">
        <w:rPr>
          <w:rFonts w:ascii="Times New Roman" w:hAnsi="Times New Roman" w:cs="Times New Roman"/>
          <w:sz w:val="24"/>
          <w:szCs w:val="24"/>
          <w:rPrChange w:id="68" w:author="Администратор" w:date="2022-11-07T15:39:00Z">
            <w:rPr>
              <w:rFonts w:ascii="Minion Pro" w:hAnsi="Minion Pro" w:cs="Minion Pro"/>
            </w:rPr>
          </w:rPrChange>
        </w:rPr>
        <w:t xml:space="preserve"> української мови та літератури, математики, іноземної мови, біології, історії, фізики, інформатики та технологій, фізичної культури, хімії;</w:t>
      </w:r>
    </w:p>
    <w:p w:rsidR="000777F3" w:rsidRPr="00CF0699" w:rsidRDefault="000777F3" w:rsidP="00CF0699">
      <w:pPr>
        <w:pStyle w:val="-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PrChange w:id="69" w:author="Администратор" w:date="2022-11-07T15:39:00Z">
            <w:rPr>
              <w:rFonts w:ascii="Minion Pro" w:hAnsi="Minion Pro" w:cs="Minion Pro"/>
            </w:rPr>
          </w:rPrChange>
        </w:rPr>
        <w:pPrChange w:id="70" w:author="Администратор" w:date="2022-11-07T15:39:00Z">
          <w:pPr>
            <w:pStyle w:val="-1"/>
            <w:numPr>
              <w:numId w:val="1"/>
            </w:numPr>
            <w:ind w:left="1372" w:hanging="36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71" w:author="Администратор" w:date="2022-11-07T15:39:00Z">
            <w:rPr>
              <w:rFonts w:ascii="Minion Pro" w:hAnsi="Minion Pro" w:cs="Minion Pro"/>
            </w:rPr>
          </w:rPrChange>
        </w:rPr>
        <w:t>організовано та проаналізовано зрізи контрольних робіт з математики, україн</w:t>
      </w:r>
      <w:del w:id="72" w:author="Администратор" w:date="2022-11-07T14:58:00Z">
        <w:r w:rsidRPr="00CF0699" w:rsidDel="002D1D01">
          <w:rPr>
            <w:rFonts w:ascii="Times New Roman" w:hAnsi="Times New Roman" w:cs="Times New Roman"/>
            <w:sz w:val="24"/>
            <w:szCs w:val="24"/>
            <w:rPrChange w:id="73" w:author="Администратор" w:date="2022-11-07T15:39:00Z">
              <w:rPr>
                <w:rFonts w:ascii="Minion Pro" w:hAnsi="Minion Pro" w:cs="Minion Pro"/>
              </w:rPr>
            </w:rPrChange>
          </w:rPr>
          <w:delText>­</w:delText>
        </w:r>
      </w:del>
      <w:r w:rsidRPr="00CF0699">
        <w:rPr>
          <w:rFonts w:ascii="Times New Roman" w:hAnsi="Times New Roman" w:cs="Times New Roman"/>
          <w:sz w:val="24"/>
          <w:szCs w:val="24"/>
          <w:rPrChange w:id="74" w:author="Администратор" w:date="2022-11-07T15:39:00Z">
            <w:rPr>
              <w:rFonts w:ascii="Minion Pro" w:hAnsi="Minion Pro" w:cs="Minion Pro"/>
            </w:rPr>
          </w:rPrChange>
        </w:rPr>
        <w:t>ської мови, біології, інформатики та технологій;</w:t>
      </w:r>
    </w:p>
    <w:p w:rsidR="000777F3" w:rsidRPr="00CF0699" w:rsidRDefault="000777F3" w:rsidP="00CF0699">
      <w:pPr>
        <w:pStyle w:val="-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PrChange w:id="75" w:author="Администратор" w:date="2022-11-07T15:39:00Z">
            <w:rPr>
              <w:rFonts w:ascii="Minion Pro" w:hAnsi="Minion Pro" w:cs="Minion Pro"/>
            </w:rPr>
          </w:rPrChange>
        </w:rPr>
        <w:pPrChange w:id="76" w:author="Администратор" w:date="2022-11-07T15:39:00Z">
          <w:pPr>
            <w:pStyle w:val="-1"/>
            <w:numPr>
              <w:numId w:val="1"/>
            </w:numPr>
            <w:ind w:left="1372" w:hanging="360"/>
            <w:jc w:val="distribute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77" w:author="Администратор" w:date="2022-11-07T15:39:00Z">
            <w:rPr>
              <w:rFonts w:ascii="Minion Pro" w:hAnsi="Minion Pro" w:cs="Minion Pro"/>
            </w:rPr>
          </w:rPrChange>
        </w:rPr>
        <w:t xml:space="preserve">перевірено робочі зошити з </w:t>
      </w:r>
      <w:ins w:id="78" w:author="Администратор" w:date="2022-11-01T15:04:00Z">
        <w:r w:rsidR="00901E10" w:rsidRPr="00CF0699">
          <w:rPr>
            <w:rFonts w:ascii="Times New Roman" w:hAnsi="Times New Roman" w:cs="Times New Roman"/>
            <w:sz w:val="24"/>
            <w:szCs w:val="24"/>
            <w:rPrChange w:id="79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хімії, </w:t>
        </w:r>
      </w:ins>
      <w:r w:rsidRPr="00CF0699">
        <w:rPr>
          <w:rFonts w:ascii="Times New Roman" w:hAnsi="Times New Roman" w:cs="Times New Roman"/>
          <w:sz w:val="24"/>
          <w:szCs w:val="24"/>
          <w:rPrChange w:id="80" w:author="Администратор" w:date="2022-11-07T15:39:00Z">
            <w:rPr>
              <w:rFonts w:ascii="Minion Pro" w:hAnsi="Minion Pro" w:cs="Minion Pro"/>
            </w:rPr>
          </w:rPrChange>
        </w:rPr>
        <w:t xml:space="preserve">математики, біології, інформатики та </w:t>
      </w:r>
      <w:r w:rsidRPr="00CF0699">
        <w:rPr>
          <w:rFonts w:ascii="Times New Roman" w:hAnsi="Times New Roman" w:cs="Times New Roman"/>
          <w:spacing w:val="-2"/>
          <w:sz w:val="24"/>
          <w:szCs w:val="24"/>
          <w:rPrChange w:id="81" w:author="Администратор" w:date="2022-11-07T15:39:00Z">
            <w:rPr>
              <w:rFonts w:ascii="Minion Pro" w:hAnsi="Minion Pro" w:cs="Minion Pro"/>
              <w:spacing w:val="-2"/>
            </w:rPr>
          </w:rPrChange>
        </w:rPr>
        <w:t>технологій</w:t>
      </w:r>
      <w:r w:rsidRPr="00CF0699">
        <w:rPr>
          <w:rFonts w:ascii="Times New Roman" w:hAnsi="Times New Roman" w:cs="Times New Roman"/>
          <w:sz w:val="24"/>
          <w:szCs w:val="24"/>
          <w:rPrChange w:id="82" w:author="Администратор" w:date="2022-11-07T15:39:00Z">
            <w:rPr>
              <w:rFonts w:ascii="Minion Pro" w:hAnsi="Minion Pro" w:cs="Minion Pro"/>
            </w:rPr>
          </w:rPrChange>
        </w:rPr>
        <w:t>;</w:t>
      </w:r>
    </w:p>
    <w:p w:rsidR="000777F3" w:rsidRPr="00CF0699" w:rsidRDefault="000777F3" w:rsidP="00CF0699">
      <w:pPr>
        <w:pStyle w:val="-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PrChange w:id="83" w:author="Администратор" w:date="2022-11-07T15:39:00Z">
            <w:rPr>
              <w:rFonts w:ascii="Minion Pro" w:hAnsi="Minion Pro" w:cs="Minion Pro"/>
            </w:rPr>
          </w:rPrChange>
        </w:rPr>
        <w:pPrChange w:id="84" w:author="Администратор" w:date="2022-11-07T15:39:00Z">
          <w:pPr>
            <w:pStyle w:val="-1"/>
            <w:numPr>
              <w:numId w:val="1"/>
            </w:numPr>
            <w:ind w:left="1372" w:hanging="36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85" w:author="Администратор" w:date="2022-11-07T15:39:00Z">
            <w:rPr>
              <w:rFonts w:ascii="Minion Pro" w:hAnsi="Minion Pro" w:cs="Minion Pro"/>
            </w:rPr>
          </w:rPrChange>
        </w:rPr>
        <w:t>перевірено щоденники і класні журнали;</w:t>
      </w:r>
    </w:p>
    <w:p w:rsidR="000777F3" w:rsidRPr="00CF0699" w:rsidRDefault="000777F3" w:rsidP="00CF0699">
      <w:pPr>
        <w:pStyle w:val="-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PrChange w:id="86" w:author="Администратор" w:date="2022-11-07T15:39:00Z">
            <w:rPr>
              <w:rFonts w:ascii="Minion Pro" w:hAnsi="Minion Pro" w:cs="Minion Pro"/>
            </w:rPr>
          </w:rPrChange>
        </w:rPr>
        <w:pPrChange w:id="87" w:author="Администратор" w:date="2022-11-07T15:39:00Z">
          <w:pPr>
            <w:pStyle w:val="-1"/>
            <w:numPr>
              <w:numId w:val="1"/>
            </w:numPr>
            <w:ind w:left="1372" w:hanging="36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88" w:author="Администратор" w:date="2022-11-07T15:39:00Z">
            <w:rPr>
              <w:rFonts w:ascii="Minion Pro" w:hAnsi="Minion Pro" w:cs="Minion Pro"/>
            </w:rPr>
          </w:rPrChange>
        </w:rPr>
        <w:t>проведено анкетування учнів;</w:t>
      </w:r>
    </w:p>
    <w:p w:rsidR="000777F3" w:rsidRPr="00CF0699" w:rsidRDefault="000777F3" w:rsidP="00CF0699">
      <w:pPr>
        <w:pStyle w:val="-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PrChange w:id="89" w:author="Администратор" w:date="2022-11-07T15:39:00Z">
            <w:rPr>
              <w:rFonts w:ascii="Minion Pro" w:hAnsi="Minion Pro" w:cs="Minion Pro"/>
            </w:rPr>
          </w:rPrChange>
        </w:rPr>
        <w:pPrChange w:id="90" w:author="Администратор" w:date="2022-11-07T15:39:00Z">
          <w:pPr>
            <w:pStyle w:val="-1"/>
            <w:numPr>
              <w:numId w:val="1"/>
            </w:numPr>
            <w:ind w:left="1372" w:hanging="36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91" w:author="Администратор" w:date="2022-11-07T15:39:00Z">
            <w:rPr>
              <w:rFonts w:ascii="Minion Pro" w:hAnsi="Minion Pro" w:cs="Minion Pro"/>
            </w:rPr>
          </w:rPrChange>
        </w:rPr>
        <w:t>здійснено хронометраж домашнього завдання.</w:t>
      </w:r>
    </w:p>
    <w:p w:rsidR="000777F3" w:rsidRPr="00CF0699" w:rsidRDefault="000777F3" w:rsidP="00CF0699">
      <w:pPr>
        <w:pStyle w:val="-0"/>
        <w:spacing w:before="215"/>
        <w:ind w:firstLine="0"/>
        <w:rPr>
          <w:rFonts w:ascii="Times New Roman" w:hAnsi="Times New Roman" w:cs="Times New Roman"/>
          <w:sz w:val="24"/>
          <w:szCs w:val="24"/>
          <w:rPrChange w:id="92" w:author="Администратор" w:date="2022-11-07T15:39:00Z">
            <w:rPr>
              <w:rFonts w:ascii="Minion Pro" w:hAnsi="Minion Pro" w:cs="Minion Pro"/>
            </w:rPr>
          </w:rPrChange>
        </w:rPr>
        <w:pPrChange w:id="93" w:author="Администратор" w:date="2022-11-07T15:39:00Z">
          <w:pPr>
            <w:pStyle w:val="-0"/>
            <w:spacing w:before="215"/>
            <w:ind w:firstLine="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94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Відомості про продовження навчання</w:t>
      </w:r>
      <w:r w:rsidRPr="00CF0699">
        <w:rPr>
          <w:rFonts w:ascii="Times New Roman" w:hAnsi="Times New Roman" w:cs="Times New Roman"/>
          <w:sz w:val="24"/>
          <w:szCs w:val="24"/>
          <w:rPrChange w:id="95" w:author="Администратор" w:date="2022-11-07T15:39:00Z">
            <w:rPr>
              <w:rFonts w:ascii="Minion Pro" w:hAnsi="Minion Pro" w:cs="Minion Pro"/>
            </w:rPr>
          </w:rPrChange>
        </w:rPr>
        <w:t xml:space="preserve"> випускниками 9-х класів подано в </w:t>
      </w:r>
      <w:r w:rsidRPr="00CF0699">
        <w:rPr>
          <w:rFonts w:ascii="Times New Roman" w:hAnsi="Times New Roman" w:cs="Times New Roman"/>
          <w:i/>
          <w:iCs/>
          <w:sz w:val="24"/>
          <w:szCs w:val="24"/>
          <w:rPrChange w:id="96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Таблиці 1</w:t>
      </w:r>
      <w:r w:rsidRPr="00CF0699">
        <w:rPr>
          <w:rFonts w:ascii="Times New Roman" w:hAnsi="Times New Roman" w:cs="Times New Roman"/>
          <w:sz w:val="24"/>
          <w:szCs w:val="24"/>
          <w:rPrChange w:id="97" w:author="Администратор" w:date="2022-11-07T15:39:00Z">
            <w:rPr>
              <w:rFonts w:ascii="Minion Pro" w:hAnsi="Minion Pro" w:cs="Minion Pro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98" w:author="Администратор" w:date="2022-11-07T15:39:00Z">
            <w:rPr>
              <w:rFonts w:ascii="Minion Pro" w:hAnsi="Minion Pro" w:cs="Minion Pro"/>
            </w:rPr>
          </w:rPrChange>
        </w:rPr>
        <w:pPrChange w:id="99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100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101" w:author="Администратор" w:date="2022-11-07T15:39:00Z">
          <w:pPr>
            <w:pStyle w:val="-0"/>
            <w:jc w:val="right"/>
          </w:pPr>
        </w:pPrChange>
      </w:pPr>
      <w:r w:rsidRPr="00CF0699">
        <w:rPr>
          <w:rFonts w:ascii="Times New Roman" w:hAnsi="Times New Roman" w:cs="Times New Roman"/>
          <w:i/>
          <w:iCs/>
          <w:sz w:val="24"/>
          <w:szCs w:val="24"/>
          <w:rPrChange w:id="102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Таблиця 1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2173"/>
        <w:gridCol w:w="2313"/>
        <w:gridCol w:w="2314"/>
      </w:tblGrid>
      <w:tr w:rsidR="000777F3" w:rsidRPr="00CF0699">
        <w:trPr>
          <w:trHeight w:val="845"/>
        </w:trPr>
        <w:tc>
          <w:tcPr>
            <w:tcW w:w="15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03" w:author="Администратор" w:date="2022-11-07T15:39:00Z">
                  <w:rPr/>
                </w:rPrChange>
              </w:rPr>
              <w:pPrChange w:id="104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0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 xml:space="preserve">Загальна кількість випускників </w:t>
            </w:r>
            <w:r w:rsidRPr="00CF0699">
              <w:rPr>
                <w:rFonts w:ascii="Times New Roman" w:hAnsi="Times New Roman" w:cs="Times New Roman"/>
                <w:sz w:val="24"/>
                <w:szCs w:val="24"/>
                <w:rPrChange w:id="10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br/>
              <w:t>9-х класів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07" w:author="Администратор" w:date="2022-11-07T15:39:00Z">
                  <w:rPr/>
                </w:rPrChange>
              </w:rPr>
              <w:pPrChange w:id="108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0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випускників, які продовжили навчання в 10-х класах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10" w:author="Администратор" w:date="2022-11-07T15:39:00Z">
                  <w:rPr/>
                </w:rPrChange>
              </w:rPr>
              <w:pPrChange w:id="111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1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випускників, які продовжили навчання в професійно-технічних училищах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13" w:author="Администратор" w:date="2022-11-07T15:39:00Z">
                  <w:rPr/>
                </w:rPrChange>
              </w:rPr>
              <w:pPrChange w:id="114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1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випускників, які продовжили навчання у вищих професійних училищах</w:t>
            </w:r>
          </w:p>
        </w:tc>
      </w:tr>
      <w:tr w:rsidR="000777F3" w:rsidRPr="00CF0699">
        <w:trPr>
          <w:trHeight w:val="242"/>
        </w:trPr>
        <w:tc>
          <w:tcPr>
            <w:tcW w:w="15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77F3" w:rsidRPr="00CF0699" w:rsidRDefault="00F853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6" w:author="Администратор" w:date="2022-11-07T15:39:00Z">
                  <w:rPr/>
                </w:rPrChange>
              </w:rPr>
              <w:pPrChange w:id="117" w:author="Администратор" w:date="2022-11-07T15:39:00Z">
                <w:pPr>
                  <w:pStyle w:val="a8"/>
                  <w:jc w:val="center"/>
                </w:pPr>
              </w:pPrChange>
            </w:pPr>
            <w:ins w:id="118" w:author="Администратор" w:date="2022-10-31T09:5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14</w:t>
              </w:r>
            </w:ins>
            <w:del w:id="120" w:author="Администратор" w:date="2022-10-31T09:52:00Z">
              <w:r w:rsidR="000777F3" w:rsidRPr="00CF0699" w:rsidDel="00F85319">
                <w:rPr>
                  <w:rFonts w:ascii="Times New Roman" w:hAnsi="Times New Roman" w:cs="Times New Roman"/>
                  <w:sz w:val="24"/>
                  <w:szCs w:val="24"/>
                  <w:rPrChange w:id="12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63</w:delText>
              </w:r>
            </w:del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22" w:author="Администратор" w:date="2022-11-07T15:39:00Z">
                  <w:rPr/>
                </w:rPrChange>
              </w:rPr>
              <w:pPrChange w:id="123" w:author="Администратор" w:date="2022-11-07T15:39:00Z">
                <w:pPr>
                  <w:pStyle w:val="a8"/>
                  <w:jc w:val="center"/>
                </w:pPr>
              </w:pPrChange>
            </w:pPr>
            <w:del w:id="124" w:author="Администратор" w:date="2022-10-31T09:52:00Z">
              <w:r w:rsidRPr="00CF0699" w:rsidDel="00F85319">
                <w:rPr>
                  <w:rFonts w:ascii="Times New Roman" w:hAnsi="Times New Roman" w:cs="Times New Roman"/>
                  <w:sz w:val="24"/>
                  <w:szCs w:val="24"/>
                  <w:rPrChange w:id="12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5</w:delText>
              </w:r>
            </w:del>
            <w:r w:rsidRPr="00CF0699">
              <w:rPr>
                <w:rFonts w:ascii="Times New Roman" w:hAnsi="Times New Roman" w:cs="Times New Roman"/>
                <w:sz w:val="24"/>
                <w:szCs w:val="24"/>
                <w:rPrChange w:id="12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77F3" w:rsidRPr="00CF0699" w:rsidRDefault="00F853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27" w:author="Администратор" w:date="2022-11-07T15:39:00Z">
                  <w:rPr/>
                </w:rPrChange>
              </w:rPr>
              <w:pPrChange w:id="128" w:author="Администратор" w:date="2022-11-07T15:39:00Z">
                <w:pPr>
                  <w:pStyle w:val="a8"/>
                  <w:jc w:val="center"/>
                </w:pPr>
              </w:pPrChange>
            </w:pPr>
            <w:ins w:id="129" w:author="Администратор" w:date="2022-10-31T09:54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3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5</w:t>
              </w:r>
            </w:ins>
            <w:del w:id="131" w:author="Администратор" w:date="2022-10-31T09:54:00Z">
              <w:r w:rsidR="000777F3" w:rsidRPr="00CF0699" w:rsidDel="00F85319">
                <w:rPr>
                  <w:rFonts w:ascii="Times New Roman" w:hAnsi="Times New Roman" w:cs="Times New Roman"/>
                  <w:sz w:val="24"/>
                  <w:szCs w:val="24"/>
                  <w:rPrChange w:id="13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</w:delText>
              </w:r>
            </w:del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77F3" w:rsidRPr="00CF0699" w:rsidRDefault="00F853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3" w:author="Администратор" w:date="2022-11-07T15:39:00Z">
                  <w:rPr/>
                </w:rPrChange>
              </w:rPr>
              <w:pPrChange w:id="134" w:author="Администратор" w:date="2022-11-07T15:39:00Z">
                <w:pPr>
                  <w:pStyle w:val="a8"/>
                  <w:jc w:val="center"/>
                </w:pPr>
              </w:pPrChange>
            </w:pPr>
            <w:ins w:id="135" w:author="Администратор" w:date="2022-10-31T09:5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3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</w:t>
              </w:r>
            </w:ins>
            <w:del w:id="137" w:author="Администратор" w:date="2022-10-31T09:52:00Z">
              <w:r w:rsidR="000777F3" w:rsidRPr="00CF0699" w:rsidDel="00F85319">
                <w:rPr>
                  <w:rFonts w:ascii="Times New Roman" w:hAnsi="Times New Roman" w:cs="Times New Roman"/>
                  <w:sz w:val="24"/>
                  <w:szCs w:val="24"/>
                  <w:rPrChange w:id="13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</w:delText>
              </w:r>
            </w:del>
          </w:p>
        </w:tc>
      </w:tr>
    </w:tbl>
    <w:p w:rsidR="000777F3" w:rsidRPr="00CF0699" w:rsidRDefault="000777F3" w:rsidP="00CF0699">
      <w:pPr>
        <w:pStyle w:val="-0"/>
        <w:rPr>
          <w:rFonts w:ascii="Times New Roman" w:hAnsi="Times New Roman" w:cs="Times New Roman"/>
          <w:color w:val="auto"/>
          <w:sz w:val="24"/>
          <w:szCs w:val="24"/>
          <w:rPrChange w:id="139" w:author="Администратор" w:date="2022-11-07T15:39:00Z">
            <w:rPr>
              <w:rFonts w:ascii="Minion Pro" w:hAnsi="Minion Pro" w:cs="Minion Pro"/>
            </w:rPr>
          </w:rPrChange>
        </w:rPr>
        <w:pPrChange w:id="140" w:author="Администратор" w:date="2022-11-07T15:39:00Z">
          <w:pPr>
            <w:pStyle w:val="-0"/>
          </w:pPr>
        </w:pPrChange>
      </w:pPr>
    </w:p>
    <w:p w:rsidR="000777F3" w:rsidRPr="00CF0699" w:rsidDel="0021564A" w:rsidRDefault="0021564A" w:rsidP="00CF0699">
      <w:pPr>
        <w:pStyle w:val="-0"/>
        <w:ind w:left="57" w:firstLine="0"/>
        <w:rPr>
          <w:del w:id="141" w:author="Администратор" w:date="2022-10-31T11:18:00Z"/>
          <w:rFonts w:ascii="Times New Roman" w:hAnsi="Times New Roman" w:cs="Times New Roman"/>
          <w:color w:val="auto"/>
          <w:sz w:val="24"/>
          <w:szCs w:val="24"/>
          <w:rPrChange w:id="142" w:author="Администратор" w:date="2022-11-07T15:39:00Z">
            <w:rPr>
              <w:del w:id="143" w:author="Администратор" w:date="2022-10-31T11:18:00Z"/>
              <w:rFonts w:ascii="Minion Pro" w:hAnsi="Minion Pro" w:cs="Minion Pro"/>
            </w:rPr>
          </w:rPrChange>
        </w:rPr>
        <w:pPrChange w:id="144" w:author="Администратор" w:date="2022-11-07T15:39:00Z">
          <w:pPr>
            <w:pStyle w:val="-0"/>
          </w:pPr>
        </w:pPrChange>
      </w:pPr>
      <w:ins w:id="145" w:author="Администратор" w:date="2022-10-31T11:19:00Z">
        <w:r w:rsidRPr="00CF0699">
          <w:rPr>
            <w:rFonts w:ascii="Times New Roman" w:hAnsi="Times New Roman" w:cs="Times New Roman"/>
            <w:color w:val="auto"/>
            <w:sz w:val="24"/>
            <w:szCs w:val="24"/>
            <w:rPrChange w:id="146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 xml:space="preserve">Відповідно </w:t>
        </w:r>
      </w:ins>
      <w:ins w:id="147" w:author="Администратор" w:date="2022-10-31T11:20:00Z">
        <w:r w:rsidRPr="00CF0699">
          <w:rPr>
            <w:rFonts w:ascii="Times New Roman" w:hAnsi="Times New Roman" w:cs="Times New Roman"/>
            <w:color w:val="auto"/>
            <w:sz w:val="24"/>
            <w:szCs w:val="24"/>
            <w:rPrChange w:id="148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 xml:space="preserve">освітньої програми </w:t>
        </w:r>
        <w:proofErr w:type="spellStart"/>
        <w:r w:rsidRPr="00CF0699">
          <w:rPr>
            <w:rFonts w:ascii="Times New Roman" w:hAnsi="Times New Roman" w:cs="Times New Roman"/>
            <w:color w:val="auto"/>
            <w:sz w:val="24"/>
            <w:szCs w:val="24"/>
            <w:rPrChange w:id="149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>Селищенського</w:t>
        </w:r>
        <w:proofErr w:type="spellEnd"/>
        <w:r w:rsidRPr="00CF0699">
          <w:rPr>
            <w:rFonts w:ascii="Times New Roman" w:hAnsi="Times New Roman" w:cs="Times New Roman"/>
            <w:color w:val="auto"/>
            <w:sz w:val="24"/>
            <w:szCs w:val="24"/>
            <w:rPrChange w:id="150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 xml:space="preserve"> ліцею та Стратегії розвитку закладу </w:t>
        </w:r>
      </w:ins>
      <w:ins w:id="151" w:author="Администратор" w:date="2022-10-31T11:21:00Z">
        <w:r w:rsidRPr="00CF0699">
          <w:rPr>
            <w:rFonts w:ascii="Times New Roman" w:hAnsi="Times New Roman" w:cs="Times New Roman"/>
            <w:color w:val="auto"/>
            <w:sz w:val="24"/>
            <w:szCs w:val="24"/>
            <w:rPrChange w:id="152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 xml:space="preserve">організовано </w:t>
        </w:r>
      </w:ins>
      <w:ins w:id="153" w:author="Администратор" w:date="2022-10-31T11:22:00Z">
        <w:r w:rsidRPr="00CF0699">
          <w:rPr>
            <w:rFonts w:ascii="Times New Roman" w:hAnsi="Times New Roman" w:cs="Times New Roman"/>
            <w:color w:val="auto"/>
            <w:sz w:val="24"/>
            <w:szCs w:val="24"/>
            <w:rPrChange w:id="154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>профільне навчання за філологічним напрямком.</w:t>
        </w:r>
      </w:ins>
      <w:del w:id="155" w:author="Администратор" w:date="2022-10-31T11:18:00Z">
        <w:r w:rsidR="000777F3"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56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За результатами анкетування випускників 9-х класів у вересні </w:delText>
        </w:r>
        <w:r w:rsidR="00A768BD"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57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2016 </w:delText>
        </w:r>
        <w:r w:rsidR="000777F3"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58" w:author="Администратор" w:date="2022-11-07T15:39:00Z">
              <w:rPr>
                <w:rFonts w:ascii="Minion Pro" w:hAnsi="Minion Pro" w:cs="Minion Pro"/>
              </w:rPr>
            </w:rPrChange>
          </w:rPr>
          <w:delText>р. сформовано два профільні класи:</w:delText>
        </w:r>
      </w:del>
    </w:p>
    <w:p w:rsidR="000777F3" w:rsidRPr="00CF0699" w:rsidDel="0021564A" w:rsidRDefault="000777F3" w:rsidP="00CF0699">
      <w:pPr>
        <w:pStyle w:val="-1"/>
        <w:ind w:firstLine="0"/>
        <w:rPr>
          <w:del w:id="159" w:author="Администратор" w:date="2022-10-31T11:18:00Z"/>
          <w:rFonts w:ascii="Times New Roman" w:hAnsi="Times New Roman" w:cs="Times New Roman"/>
          <w:color w:val="auto"/>
          <w:sz w:val="24"/>
          <w:szCs w:val="24"/>
          <w:rPrChange w:id="160" w:author="Администратор" w:date="2022-11-07T15:39:00Z">
            <w:rPr>
              <w:del w:id="161" w:author="Администратор" w:date="2022-10-31T11:18:00Z"/>
              <w:rFonts w:ascii="Minion Pro" w:hAnsi="Minion Pro" w:cs="Minion Pro"/>
            </w:rPr>
          </w:rPrChange>
        </w:rPr>
        <w:pPrChange w:id="162" w:author="Администратор" w:date="2022-11-07T15:39:00Z">
          <w:pPr>
            <w:pStyle w:val="-1"/>
          </w:pPr>
        </w:pPrChange>
      </w:pPr>
      <w:del w:id="163" w:author="Администратор" w:date="2022-10-31T11:18:00Z">
        <w:r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64" w:author="Администратор" w:date="2022-11-07T15:39:00Z">
              <w:rPr>
                <w:rFonts w:ascii="Minion Pro" w:hAnsi="Minion Pro" w:cs="Minion Pro"/>
              </w:rPr>
            </w:rPrChange>
          </w:rPr>
          <w:delText>10-А — з інформаційно-технологічним профілем;</w:delText>
        </w:r>
      </w:del>
    </w:p>
    <w:p w:rsidR="000777F3" w:rsidRPr="00CF0699" w:rsidRDefault="000777F3" w:rsidP="00CF0699">
      <w:pPr>
        <w:pStyle w:val="-1"/>
        <w:ind w:firstLine="0"/>
        <w:rPr>
          <w:rFonts w:ascii="Times New Roman" w:hAnsi="Times New Roman" w:cs="Times New Roman"/>
          <w:color w:val="auto"/>
          <w:sz w:val="24"/>
          <w:szCs w:val="24"/>
          <w:rPrChange w:id="165" w:author="Администратор" w:date="2022-11-07T15:39:00Z">
            <w:rPr>
              <w:rFonts w:ascii="Minion Pro" w:hAnsi="Minion Pro" w:cs="Minion Pro"/>
            </w:rPr>
          </w:rPrChange>
        </w:rPr>
        <w:pPrChange w:id="166" w:author="Администратор" w:date="2022-11-07T15:39:00Z">
          <w:pPr>
            <w:pStyle w:val="-1"/>
          </w:pPr>
        </w:pPrChange>
      </w:pPr>
      <w:del w:id="167" w:author="Администратор" w:date="2022-10-31T11:18:00Z">
        <w:r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68" w:author="Администратор" w:date="2022-11-07T15:39:00Z">
              <w:rPr>
                <w:rFonts w:ascii="Minion Pro" w:hAnsi="Minion Pro" w:cs="Minion Pro"/>
              </w:rPr>
            </w:rPrChange>
          </w:rPr>
          <w:delText>10-Б — з агрохімічним профілем.</w:delText>
        </w:r>
      </w:del>
    </w:p>
    <w:p w:rsidR="000777F3" w:rsidRPr="00CF0699" w:rsidRDefault="000777F3" w:rsidP="00CF0699">
      <w:pPr>
        <w:pStyle w:val="-0"/>
        <w:rPr>
          <w:rFonts w:ascii="Times New Roman" w:hAnsi="Times New Roman" w:cs="Times New Roman"/>
          <w:color w:val="auto"/>
          <w:sz w:val="24"/>
          <w:szCs w:val="24"/>
          <w:rPrChange w:id="169" w:author="Администратор" w:date="2022-11-07T15:39:00Z">
            <w:rPr>
              <w:rFonts w:ascii="Minion Pro" w:hAnsi="Minion Pro" w:cs="Minion Pro"/>
            </w:rPr>
          </w:rPrChange>
        </w:rPr>
        <w:pPrChange w:id="170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color w:val="auto"/>
          <w:sz w:val="24"/>
          <w:szCs w:val="24"/>
          <w:rPrChange w:id="171" w:author="Администратор" w:date="2022-11-07T15:39:00Z">
            <w:rPr>
              <w:rFonts w:ascii="Minion Pro" w:hAnsi="Minion Pro" w:cs="Minion Pro"/>
            </w:rPr>
          </w:rPrChange>
        </w:rPr>
        <w:t>У 1</w:t>
      </w:r>
      <w:ins w:id="172" w:author="Администратор" w:date="2022-10-31T11:18:00Z">
        <w:r w:rsidR="0021564A" w:rsidRPr="00CF0699">
          <w:rPr>
            <w:rFonts w:ascii="Times New Roman" w:hAnsi="Times New Roman" w:cs="Times New Roman"/>
            <w:color w:val="auto"/>
            <w:sz w:val="24"/>
            <w:szCs w:val="24"/>
            <w:rPrChange w:id="173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>0</w:t>
        </w:r>
      </w:ins>
      <w:del w:id="174" w:author="Администратор" w:date="2022-10-31T11:18:00Z">
        <w:r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75" w:author="Администратор" w:date="2022-11-07T15:39:00Z">
              <w:rPr>
                <w:rFonts w:ascii="Minion Pro" w:hAnsi="Minion Pro" w:cs="Minion Pro"/>
              </w:rPr>
            </w:rPrChange>
          </w:rPr>
          <w:delText>0-А</w:delText>
        </w:r>
      </w:del>
      <w:r w:rsidRPr="00CF0699">
        <w:rPr>
          <w:rFonts w:ascii="Times New Roman" w:hAnsi="Times New Roman" w:cs="Times New Roman"/>
          <w:color w:val="auto"/>
          <w:sz w:val="24"/>
          <w:szCs w:val="24"/>
          <w:rPrChange w:id="176" w:author="Администратор" w:date="2022-11-07T15:39:00Z">
            <w:rPr>
              <w:rFonts w:ascii="Minion Pro" w:hAnsi="Minion Pro" w:cs="Minion Pro"/>
            </w:rPr>
          </w:rPrChange>
        </w:rPr>
        <w:t xml:space="preserve"> класі на профільному рівні учні вивчають </w:t>
      </w:r>
      <w:del w:id="177" w:author="Администратор" w:date="2022-10-31T11:19:00Z">
        <w:r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78" w:author="Администратор" w:date="2022-11-07T15:39:00Z">
              <w:rPr>
                <w:rFonts w:ascii="Minion Pro" w:hAnsi="Minion Pro" w:cs="Minion Pro"/>
              </w:rPr>
            </w:rPrChange>
          </w:rPr>
          <w:delText>математику, інформатику та технології, у 10-Б — біологію, екологію, хімію. У кожному класі додано годину російської мови для підготовки до єдиного державного екзамену. Окрім того, учням запропоновано на вибір 6 елективних курсів.</w:delText>
        </w:r>
      </w:del>
      <w:ins w:id="179" w:author="Администратор" w:date="2022-10-31T11:19:00Z">
        <w:r w:rsidR="0021564A" w:rsidRPr="00CF0699">
          <w:rPr>
            <w:rFonts w:ascii="Times New Roman" w:hAnsi="Times New Roman" w:cs="Times New Roman"/>
            <w:color w:val="auto"/>
            <w:sz w:val="24"/>
            <w:szCs w:val="24"/>
            <w:rPrChange w:id="180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>українську мову та літературу.</w:t>
        </w:r>
      </w:ins>
    </w:p>
    <w:p w:rsidR="000777F3" w:rsidRPr="00CF0699" w:rsidDel="0021564A" w:rsidRDefault="000777F3" w:rsidP="00CF0699">
      <w:pPr>
        <w:pStyle w:val="-0"/>
        <w:rPr>
          <w:del w:id="181" w:author="Администратор" w:date="2022-10-31T11:23:00Z"/>
          <w:rFonts w:ascii="Times New Roman" w:hAnsi="Times New Roman" w:cs="Times New Roman"/>
          <w:color w:val="auto"/>
          <w:sz w:val="24"/>
          <w:szCs w:val="24"/>
          <w:rPrChange w:id="182" w:author="Администратор" w:date="2022-11-07T15:39:00Z">
            <w:rPr>
              <w:del w:id="183" w:author="Администратор" w:date="2022-10-31T11:23:00Z"/>
              <w:rFonts w:ascii="Minion Pro" w:hAnsi="Minion Pro" w:cs="Minion Pro"/>
            </w:rPr>
          </w:rPrChange>
        </w:rPr>
        <w:pPrChange w:id="184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color w:val="auto"/>
          <w:sz w:val="24"/>
          <w:szCs w:val="24"/>
          <w:rPrChange w:id="185" w:author="Администратор" w:date="2022-11-07T15:39:00Z">
            <w:rPr>
              <w:rFonts w:ascii="Minion Pro" w:hAnsi="Minion Pro" w:cs="Minion Pro"/>
            </w:rPr>
          </w:rPrChange>
        </w:rPr>
        <w:t>Класний керівник 10</w:t>
      </w:r>
      <w:ins w:id="186" w:author="Администратор" w:date="2022-10-31T11:23:00Z">
        <w:r w:rsidR="0021564A" w:rsidRPr="00CF0699">
          <w:rPr>
            <w:rFonts w:ascii="Times New Roman" w:hAnsi="Times New Roman" w:cs="Times New Roman"/>
            <w:color w:val="auto"/>
            <w:sz w:val="24"/>
            <w:szCs w:val="24"/>
            <w:rPrChange w:id="187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 xml:space="preserve"> класу </w:t>
        </w:r>
      </w:ins>
      <w:del w:id="188" w:author="Администратор" w:date="2022-10-31T11:23:00Z">
        <w:r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89" w:author="Администратор" w:date="2022-11-07T15:39:00Z">
              <w:rPr>
                <w:rFonts w:ascii="Minion Pro" w:hAnsi="Minion Pro" w:cs="Minion Pro"/>
              </w:rPr>
            </w:rPrChange>
          </w:rPr>
          <w:delText>-А класу — Р. В. Яценкова.</w:delText>
        </w:r>
      </w:del>
    </w:p>
    <w:p w:rsidR="000777F3" w:rsidRPr="00CF0699" w:rsidRDefault="000777F3" w:rsidP="00CF0699">
      <w:pPr>
        <w:pStyle w:val="-0"/>
        <w:rPr>
          <w:rFonts w:ascii="Times New Roman" w:hAnsi="Times New Roman" w:cs="Times New Roman"/>
          <w:color w:val="auto"/>
          <w:sz w:val="24"/>
          <w:szCs w:val="24"/>
          <w:rPrChange w:id="190" w:author="Администратор" w:date="2022-11-07T15:39:00Z">
            <w:rPr>
              <w:rFonts w:ascii="Minion Pro" w:hAnsi="Minion Pro" w:cs="Minion Pro"/>
            </w:rPr>
          </w:rPrChange>
        </w:rPr>
        <w:pPrChange w:id="191" w:author="Администратор" w:date="2022-11-07T15:39:00Z">
          <w:pPr>
            <w:pStyle w:val="-0"/>
            <w:spacing w:after="113"/>
          </w:pPr>
        </w:pPrChange>
      </w:pPr>
      <w:del w:id="192" w:author="Администратор" w:date="2022-10-31T11:23:00Z">
        <w:r w:rsidRPr="00CF0699" w:rsidDel="0021564A">
          <w:rPr>
            <w:rFonts w:ascii="Times New Roman" w:hAnsi="Times New Roman" w:cs="Times New Roman"/>
            <w:color w:val="auto"/>
            <w:sz w:val="24"/>
            <w:szCs w:val="24"/>
            <w:rPrChange w:id="193" w:author="Администратор" w:date="2022-11-07T15:39:00Z">
              <w:rPr>
                <w:rFonts w:ascii="Minion Pro" w:hAnsi="Minion Pro" w:cs="Minion Pro"/>
              </w:rPr>
            </w:rPrChange>
          </w:rPr>
          <w:delText>Класний керівник 10-Б класу — Н. П. Воробйова.</w:delText>
        </w:r>
      </w:del>
      <w:ins w:id="194" w:author="Администратор" w:date="2022-10-31T11:23:00Z">
        <w:r w:rsidR="0021564A" w:rsidRPr="00CF0699">
          <w:rPr>
            <w:rFonts w:ascii="Times New Roman" w:hAnsi="Times New Roman" w:cs="Times New Roman"/>
            <w:color w:val="auto"/>
            <w:sz w:val="24"/>
            <w:szCs w:val="24"/>
            <w:rPrChange w:id="195" w:author="Администратор" w:date="2022-11-07T15:39:00Z">
              <w:rPr>
                <w:rFonts w:ascii="Minion Pro" w:hAnsi="Minion Pro" w:cs="Minion Pro"/>
                <w:color w:val="FF0000"/>
              </w:rPr>
            </w:rPrChange>
          </w:rPr>
          <w:t>- Зінченко А.М.</w:t>
        </w:r>
      </w:ins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196" w:author="Администратор" w:date="2022-11-07T15:39:00Z">
            <w:rPr>
              <w:rFonts w:ascii="Minion Pro" w:hAnsi="Minion Pro" w:cs="Minion Pro"/>
            </w:rPr>
          </w:rPrChange>
        </w:rPr>
        <w:pPrChange w:id="197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198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Результати зрізів контрольних робіт</w:t>
      </w:r>
      <w:r w:rsidRPr="00CF0699">
        <w:rPr>
          <w:rFonts w:ascii="Times New Roman" w:hAnsi="Times New Roman" w:cs="Times New Roman"/>
          <w:sz w:val="24"/>
          <w:szCs w:val="24"/>
          <w:rPrChange w:id="199" w:author="Администратор" w:date="2022-11-07T15:39:00Z">
            <w:rPr>
              <w:rFonts w:ascii="Minion Pro" w:hAnsi="Minion Pro" w:cs="Minion Pro"/>
            </w:rPr>
          </w:rPrChange>
        </w:rPr>
        <w:t xml:space="preserve"> з української мови подано в </w:t>
      </w:r>
      <w:r w:rsidRPr="00CF0699">
        <w:rPr>
          <w:rFonts w:ascii="Times New Roman" w:hAnsi="Times New Roman" w:cs="Times New Roman"/>
          <w:i/>
          <w:iCs/>
          <w:sz w:val="24"/>
          <w:szCs w:val="24"/>
          <w:rPrChange w:id="200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Таблиці 2</w:t>
      </w:r>
      <w:r w:rsidRPr="00CF0699">
        <w:rPr>
          <w:rFonts w:ascii="Times New Roman" w:hAnsi="Times New Roman" w:cs="Times New Roman"/>
          <w:sz w:val="24"/>
          <w:szCs w:val="24"/>
          <w:rPrChange w:id="201" w:author="Администратор" w:date="2022-11-07T15:39:00Z">
            <w:rPr>
              <w:rFonts w:ascii="Minion Pro" w:hAnsi="Minion Pro" w:cs="Minion Pro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202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203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204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205" w:author="Администратор" w:date="2022-11-07T15:39:00Z">
          <w:pPr>
            <w:pStyle w:val="-0"/>
            <w:jc w:val="right"/>
          </w:pPr>
        </w:pPrChange>
      </w:pPr>
      <w:r w:rsidRPr="00CF0699">
        <w:rPr>
          <w:rFonts w:ascii="Times New Roman" w:hAnsi="Times New Roman" w:cs="Times New Roman"/>
          <w:i/>
          <w:iCs/>
          <w:sz w:val="24"/>
          <w:szCs w:val="24"/>
          <w:rPrChange w:id="206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Таблиця 2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207" w:author="Администратор" w:date="2022-10-31T12:02:00Z">
          <w:tblPr>
            <w:tblW w:w="0" w:type="auto"/>
            <w:tblInd w:w="57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08"/>
        <w:gridCol w:w="1524"/>
        <w:gridCol w:w="1814"/>
        <w:gridCol w:w="1701"/>
        <w:gridCol w:w="471"/>
        <w:gridCol w:w="471"/>
        <w:gridCol w:w="471"/>
        <w:gridCol w:w="472"/>
        <w:gridCol w:w="1313"/>
        <w:gridCol w:w="1310"/>
        <w:tblGridChange w:id="208">
          <w:tblGrid>
            <w:gridCol w:w="632"/>
            <w:gridCol w:w="276"/>
            <w:gridCol w:w="785"/>
            <w:gridCol w:w="739"/>
            <w:gridCol w:w="524"/>
            <w:gridCol w:w="1184"/>
            <w:gridCol w:w="106"/>
            <w:gridCol w:w="222"/>
            <w:gridCol w:w="328"/>
            <w:gridCol w:w="328"/>
            <w:gridCol w:w="328"/>
            <w:gridCol w:w="495"/>
            <w:gridCol w:w="419"/>
            <w:gridCol w:w="52"/>
            <w:gridCol w:w="471"/>
            <w:gridCol w:w="389"/>
            <w:gridCol w:w="82"/>
            <w:gridCol w:w="472"/>
            <w:gridCol w:w="1313"/>
            <w:gridCol w:w="1310"/>
          </w:tblGrid>
        </w:tblGridChange>
      </w:tblGrid>
      <w:tr w:rsidR="00F95A23" w:rsidRPr="00CF0699" w:rsidTr="00F95A23">
        <w:trPr>
          <w:trHeight w:val="61"/>
          <w:trPrChange w:id="209" w:author="Администратор" w:date="2022-10-31T12:02:00Z">
            <w:trPr>
              <w:gridAfter w:val="0"/>
              <w:trHeight w:val="60"/>
            </w:trPr>
          </w:trPrChange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10" w:author="Администратор" w:date="2022-10-31T12:02:00Z">
              <w:tcPr>
                <w:tcW w:w="632" w:type="dxa"/>
                <w:vMerge w:val="restart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11" w:author="Администратор" w:date="2022-11-07T15:39:00Z">
                  <w:rPr/>
                </w:rPrChange>
              </w:rPr>
              <w:pPrChange w:id="212" w:author="Администратор" w:date="2022-11-07T15:39:00Z">
                <w:pPr>
                  <w:pStyle w:val="a7"/>
                </w:pPr>
              </w:pPrChange>
            </w:pPr>
            <w:del w:id="213" w:author="Администратор" w:date="2022-11-07T15:00:00Z">
              <w:r w:rsidRPr="00CF0699" w:rsidDel="002D1D01">
                <w:rPr>
                  <w:rFonts w:ascii="Times New Roman" w:hAnsi="Times New Roman" w:cs="Times New Roman"/>
                  <w:sz w:val="24"/>
                  <w:szCs w:val="24"/>
                  <w:rPrChange w:id="21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Клас</w:delText>
              </w:r>
            </w:del>
            <w:ins w:id="215" w:author="Администратор" w:date="2022-11-07T15:00:00Z">
              <w:r w:rsidR="002D1D01" w:rsidRPr="00CF0699">
                <w:rPr>
                  <w:rFonts w:ascii="Times New Roman" w:hAnsi="Times New Roman" w:cs="Times New Roman"/>
                  <w:sz w:val="24"/>
                  <w:szCs w:val="24"/>
                  <w:rPrChange w:id="21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Предмет</w:t>
              </w:r>
            </w:ins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17" w:author="Администратор" w:date="2022-10-31T12:02:00Z">
              <w:tcPr>
                <w:tcW w:w="106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18" w:author="Администратор" w:date="2022-11-07T15:39:00Z">
                  <w:rPr/>
                </w:rPrChange>
              </w:rPr>
              <w:pPrChange w:id="219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учнів за списком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21" w:author="Администратор" w:date="2022-10-31T12:02:00Z">
              <w:tcPr>
                <w:tcW w:w="1263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22" w:author="Администратор" w:date="2022-11-07T15:39:00Z">
                  <w:rPr/>
                </w:rPrChange>
              </w:rPr>
              <w:pPrChange w:id="223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учнів, які виконували роботу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25" w:author="Администратор" w:date="2022-10-31T12:02:00Z">
              <w:tcPr>
                <w:tcW w:w="118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26" w:author="Администратор" w:date="2022-11-07T15:39:00Z">
                  <w:rPr/>
                </w:rPrChange>
              </w:rPr>
              <w:pPrChange w:id="227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Дата проведення роботи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29" w:author="Администратор" w:date="2022-10-31T12:02:00Z">
              <w:tcPr>
                <w:tcW w:w="131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30" w:author="Администратор" w:date="2022-11-07T15:39:00Z">
                  <w:rPr/>
                </w:rPrChange>
              </w:rPr>
              <w:pPrChange w:id="231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3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учнів, які отримали оцінки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33" w:author="Администратор" w:date="2022-10-31T12:02:00Z">
              <w:tcPr>
                <w:tcW w:w="91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34" w:author="Администратор" w:date="2022-11-07T15:39:00Z">
                  <w:rPr/>
                </w:rPrChange>
              </w:rPr>
              <w:pPrChange w:id="235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3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Середн</w:t>
            </w:r>
            <w:del w:id="237" w:author="Администратор" w:date="2022-10-31T12:02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23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я оцінка</w:delText>
              </w:r>
            </w:del>
            <w:ins w:id="239" w:author="Администратор" w:date="2022-10-31T12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4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ій бал</w:t>
              </w:r>
            </w:ins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41" w:author="Администратор" w:date="2022-10-31T12:02:00Z">
              <w:tcPr>
                <w:tcW w:w="912" w:type="dxa"/>
                <w:gridSpan w:val="3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42" w:author="Администратор" w:date="2022-11-07T15:39:00Z">
                  <w:rPr/>
                </w:rPrChange>
              </w:rPr>
              <w:pPrChange w:id="243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4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Якість знань,</w:t>
            </w:r>
            <w:r w:rsidRPr="00CF0699">
              <w:rPr>
                <w:rFonts w:ascii="Times New Roman" w:hAnsi="Times New Roman" w:cs="Times New Roman"/>
                <w:sz w:val="24"/>
                <w:szCs w:val="24"/>
                <w:rPrChange w:id="24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br/>
            </w:r>
            <w:r w:rsidRPr="00CF06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PrChange w:id="246" w:author="Администратор" w:date="2022-11-07T15:39:00Z">
                  <w:rPr>
                    <w:rFonts w:ascii="Minion Pro" w:hAnsi="Minion Pro" w:cs="Minion Pro"/>
                    <w:b w:val="0"/>
                    <w:bCs w:val="0"/>
                  </w:rPr>
                </w:rPrChange>
              </w:rPr>
              <w:t>%</w:t>
            </w:r>
          </w:p>
        </w:tc>
      </w:tr>
      <w:tr w:rsidR="00F95A23" w:rsidRPr="00CF0699" w:rsidTr="00F95A23">
        <w:trPr>
          <w:trHeight w:val="61"/>
          <w:trPrChange w:id="247" w:author="Администратор" w:date="2022-10-31T12:02:00Z">
            <w:trPr>
              <w:gridAfter w:val="0"/>
              <w:trHeight w:val="60"/>
            </w:trPr>
          </w:trPrChange>
        </w:trPr>
        <w:tc>
          <w:tcPr>
            <w:tcW w:w="90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PrChange w:id="248" w:author="Администратор" w:date="2022-10-31T12:02:00Z">
              <w:tcPr>
                <w:tcW w:w="632" w:type="dxa"/>
                <w:vMerge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95A23" w:rsidRPr="00CF0699" w:rsidRDefault="00F95A2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49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50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51" w:author="Администратор" w:date="2022-10-31T12:02:00Z">
              <w:tcPr>
                <w:tcW w:w="1061" w:type="dxa"/>
                <w:gridSpan w:val="2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95A23" w:rsidRPr="00CF0699" w:rsidRDefault="00F95A2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52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53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54" w:author="Администратор" w:date="2022-10-31T12:02:00Z">
              <w:tcPr>
                <w:tcW w:w="1263" w:type="dxa"/>
                <w:gridSpan w:val="2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95A23" w:rsidRPr="00CF0699" w:rsidRDefault="00F95A2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55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56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57" w:author="Администратор" w:date="2022-10-31T12:02:00Z">
              <w:tcPr>
                <w:tcW w:w="118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95A23" w:rsidRPr="00CF0699" w:rsidRDefault="00F95A2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58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59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60" w:author="Администратор" w:date="2022-10-31T12:02:00Z">
              <w:tcPr>
                <w:tcW w:w="32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61" w:author="Администратор" w:date="2022-11-07T15:39:00Z">
                  <w:rPr/>
                </w:rPrChange>
              </w:rPr>
              <w:pPrChange w:id="262" w:author="Администратор" w:date="2022-11-07T15:39:00Z">
                <w:pPr>
                  <w:pStyle w:val="a7"/>
                </w:pPr>
              </w:pPrChange>
            </w:pPr>
            <w:del w:id="263" w:author="Администратор" w:date="2022-10-31T12:00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26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5</w:delText>
              </w:r>
            </w:del>
            <w:ins w:id="265" w:author="Администратор" w:date="2022-10-31T12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6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В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67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68" w:author="Администратор" w:date="2022-11-07T15:39:00Z">
                  <w:rPr/>
                </w:rPrChange>
              </w:rPr>
              <w:pPrChange w:id="269" w:author="Администратор" w:date="2022-11-07T15:39:00Z">
                <w:pPr>
                  <w:pStyle w:val="a7"/>
                </w:pPr>
              </w:pPrChange>
            </w:pPr>
            <w:ins w:id="270" w:author="Администратор" w:date="2022-10-31T12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7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Д</w:t>
              </w:r>
            </w:ins>
            <w:del w:id="272" w:author="Администратор" w:date="2022-10-31T12:00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27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4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74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75" w:author="Администратор" w:date="2022-11-07T15:39:00Z">
                  <w:rPr/>
                </w:rPrChange>
              </w:rPr>
              <w:pPrChange w:id="276" w:author="Администратор" w:date="2022-11-07T15:39:00Z">
                <w:pPr>
                  <w:pStyle w:val="a7"/>
                </w:pPr>
              </w:pPrChange>
            </w:pPr>
            <w:ins w:id="277" w:author="Администратор" w:date="2022-10-31T12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7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С</w:t>
              </w:r>
            </w:ins>
            <w:del w:id="279" w:author="Администратор" w:date="2022-10-31T12:00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28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281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:rsidR="00F95A23" w:rsidRPr="00CF0699" w:rsidRDefault="00F95A2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82" w:author="Администратор" w:date="2022-11-07T15:39:00Z">
                  <w:rPr/>
                </w:rPrChange>
              </w:rPr>
              <w:pPrChange w:id="283" w:author="Администратор" w:date="2022-11-07T15:39:00Z">
                <w:pPr>
                  <w:pStyle w:val="a7"/>
                </w:pPr>
              </w:pPrChange>
            </w:pPr>
            <w:ins w:id="284" w:author="Администратор" w:date="2022-10-31T12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8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</w:t>
              </w:r>
            </w:ins>
            <w:del w:id="286" w:author="Администратор" w:date="2022-10-31T12:00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28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</w:delText>
              </w:r>
            </w:del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8" w:author="Администратор" w:date="2022-10-31T12:02:00Z">
              <w:tcPr>
                <w:tcW w:w="914" w:type="dxa"/>
                <w:gridSpan w:val="2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95A23" w:rsidRPr="00CF0699" w:rsidRDefault="00F95A2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89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90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PrChange w:id="291" w:author="Администратор" w:date="2022-10-31T12:02:00Z">
              <w:tcPr>
                <w:tcW w:w="912" w:type="dxa"/>
                <w:gridSpan w:val="3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</w:tcPr>
            </w:tcPrChange>
          </w:tcPr>
          <w:p w:rsidR="00F95A23" w:rsidRPr="00CF0699" w:rsidRDefault="00F95A2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92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93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</w:tr>
      <w:tr w:rsidR="00F95A23" w:rsidRPr="00CF0699" w:rsidTr="00F95A23">
        <w:trPr>
          <w:trHeight w:val="61"/>
          <w:trPrChange w:id="294" w:author="Администратор" w:date="2022-10-31T12:02:00Z">
            <w:trPr>
              <w:gridAfter w:val="0"/>
              <w:trHeight w:val="60"/>
            </w:trPr>
          </w:trPrChange>
        </w:trPr>
        <w:tc>
          <w:tcPr>
            <w:tcW w:w="9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95" w:author="Администратор" w:date="2022-10-31T12:02:00Z">
              <w:tcPr>
                <w:tcW w:w="632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2D1D01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96" w:author="Администратор" w:date="2022-11-07T15:39:00Z">
                  <w:rPr/>
                </w:rPrChange>
              </w:rPr>
              <w:pPrChange w:id="297" w:author="Администратор" w:date="2022-11-07T15:39:00Z">
                <w:pPr>
                  <w:pStyle w:val="a8"/>
                  <w:jc w:val="center"/>
                </w:pPr>
              </w:pPrChange>
            </w:pPr>
            <w:proofErr w:type="spellStart"/>
            <w:ins w:id="298" w:author="Администратор" w:date="2022-11-07T15:00:00Z">
              <w:r w:rsidRPr="00CF069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299" w:author="Администратор" w:date="2022-11-07T15:39:00Z">
                    <w:rPr>
                      <w:rFonts w:ascii="Minion Pro" w:hAnsi="Minion Pro" w:cs="Minion Pro"/>
                      <w:b/>
                      <w:bCs/>
                    </w:rPr>
                  </w:rPrChange>
                </w:rPr>
                <w:t>укр.мова</w:t>
              </w:r>
            </w:ins>
            <w:proofErr w:type="spellEnd"/>
            <w:del w:id="300" w:author="Администратор" w:date="2022-11-07T15:00:00Z">
              <w:r w:rsidR="00F95A23" w:rsidRPr="00CF0699" w:rsidDel="002D1D01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301" w:author="Администратор" w:date="2022-11-07T15:39:00Z">
                    <w:rPr>
                      <w:rFonts w:ascii="Minion Pro" w:hAnsi="Minion Pro" w:cs="Minion Pro"/>
                      <w:b/>
                      <w:bCs/>
                    </w:rPr>
                  </w:rPrChange>
                </w:rPr>
                <w:delText>10</w:delText>
              </w:r>
            </w:del>
            <w:del w:id="302" w:author="Администратор" w:date="2022-10-31T12:00:00Z">
              <w:r w:rsidR="00F95A23" w:rsidRPr="00CF0699" w:rsidDel="00F95A23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303" w:author="Администратор" w:date="2022-11-07T15:39:00Z">
                    <w:rPr>
                      <w:rFonts w:ascii="Minion Pro" w:hAnsi="Minion Pro" w:cs="Minion Pro"/>
                      <w:b/>
                      <w:bCs/>
                    </w:rPr>
                  </w:rPrChange>
                </w:rPr>
                <w:delText>-А</w:delText>
              </w:r>
            </w:del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04" w:author="Администратор" w:date="2022-10-31T12:02:00Z">
              <w:tcPr>
                <w:tcW w:w="106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2D1D01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05" w:author="Администратор" w:date="2022-11-07T15:39:00Z">
                  <w:rPr/>
                </w:rPrChange>
              </w:rPr>
              <w:pPrChange w:id="306" w:author="Администратор" w:date="2022-11-07T15:39:00Z">
                <w:pPr>
                  <w:pStyle w:val="a8"/>
                  <w:jc w:val="center"/>
                </w:pPr>
              </w:pPrChange>
            </w:pPr>
            <w:ins w:id="307" w:author="Администратор" w:date="2022-10-31T12:00:00Z">
              <w:r w:rsidRPr="00CF0699">
                <w:rPr>
                  <w:rFonts w:ascii="Times New Roman" w:hAnsi="Times New Roman" w:cs="Times New Roman"/>
                  <w:sz w:val="24"/>
                  <w:szCs w:val="24"/>
                  <w:lang w:val="en-US"/>
                  <w:rPrChange w:id="308" w:author="Администратор" w:date="2022-11-07T15:39:00Z">
                    <w:rPr>
                      <w:rFonts w:ascii="Minion Pro" w:hAnsi="Minion Pro" w:cs="Minion Pro"/>
                      <w:lang w:val="en-US"/>
                    </w:rPr>
                  </w:rPrChange>
                </w:rPr>
                <w:t>9</w:t>
              </w:r>
            </w:ins>
            <w:del w:id="309" w:author="Администратор" w:date="2022-10-31T11:48:00Z">
              <w:r w:rsidR="00F95A23" w:rsidRPr="00CF0699" w:rsidDel="00D542BB">
                <w:rPr>
                  <w:rFonts w:ascii="Times New Roman" w:hAnsi="Times New Roman" w:cs="Times New Roman"/>
                  <w:sz w:val="24"/>
                  <w:szCs w:val="24"/>
                  <w:rPrChange w:id="31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31</w:delText>
              </w:r>
            </w:del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11" w:author="Администратор" w:date="2022-10-31T12:02:00Z">
              <w:tcPr>
                <w:tcW w:w="126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F95A2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12" w:author="Администратор" w:date="2022-11-07T15:39:00Z">
                  <w:rPr/>
                </w:rPrChange>
              </w:rPr>
              <w:pPrChange w:id="313" w:author="Администратор" w:date="2022-11-07T15:39:00Z">
                <w:pPr>
                  <w:pStyle w:val="a8"/>
                  <w:jc w:val="center"/>
                </w:pPr>
              </w:pPrChange>
            </w:pPr>
            <w:ins w:id="314" w:author="Администратор" w:date="2022-10-31T12:00:00Z">
              <w:r w:rsidRPr="00CF0699">
                <w:rPr>
                  <w:rFonts w:ascii="Times New Roman" w:hAnsi="Times New Roman" w:cs="Times New Roman"/>
                  <w:sz w:val="24"/>
                  <w:szCs w:val="24"/>
                  <w:lang w:val="en-US"/>
                  <w:rPrChange w:id="315" w:author="Администратор" w:date="2022-11-07T15:39:00Z">
                    <w:rPr>
                      <w:rFonts w:ascii="Minion Pro" w:hAnsi="Minion Pro" w:cs="Minion Pro"/>
                      <w:lang w:val="en-US"/>
                    </w:rPr>
                  </w:rPrChange>
                </w:rPr>
                <w:t>7</w:t>
              </w:r>
            </w:ins>
            <w:del w:id="316" w:author="Администратор" w:date="2022-10-31T12:00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31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30</w:delText>
              </w:r>
            </w:del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18" w:author="Администратор" w:date="2022-10-31T12:02:00Z"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F95A2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19" w:author="Администратор" w:date="2022-11-07T15:39:00Z">
                  <w:rPr/>
                </w:rPrChange>
              </w:rPr>
              <w:pPrChange w:id="320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32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1</w:t>
            </w:r>
            <w:ins w:id="322" w:author="Администратор" w:date="2022-10-31T11:48:00Z">
              <w:r w:rsidRPr="00CF0699">
                <w:rPr>
                  <w:rFonts w:ascii="Times New Roman" w:hAnsi="Times New Roman" w:cs="Times New Roman"/>
                  <w:sz w:val="24"/>
                  <w:szCs w:val="24"/>
                  <w:lang w:val="en-US"/>
                  <w:rPrChange w:id="323" w:author="Администратор" w:date="2022-11-07T15:39:00Z">
                    <w:rPr>
                      <w:rFonts w:ascii="Minion Pro" w:hAnsi="Minion Pro" w:cs="Minion Pro"/>
                      <w:lang w:val="en-US"/>
                    </w:rPr>
                  </w:rPrChange>
                </w:rPr>
                <w:t>9</w:t>
              </w:r>
            </w:ins>
            <w:del w:id="324" w:author="Администратор" w:date="2022-10-31T11:48:00Z">
              <w:r w:rsidRPr="00CF0699" w:rsidDel="00D542BB">
                <w:rPr>
                  <w:rFonts w:ascii="Times New Roman" w:hAnsi="Times New Roman" w:cs="Times New Roman"/>
                  <w:sz w:val="24"/>
                  <w:szCs w:val="24"/>
                  <w:rPrChange w:id="32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8</w:delText>
              </w:r>
            </w:del>
            <w:r w:rsidRPr="00CF0699">
              <w:rPr>
                <w:rFonts w:ascii="Times New Roman" w:hAnsi="Times New Roman" w:cs="Times New Roman"/>
                <w:sz w:val="24"/>
                <w:szCs w:val="24"/>
                <w:rPrChange w:id="32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.</w:t>
            </w:r>
            <w:ins w:id="327" w:author="Администратор" w:date="2022-10-31T11:48:00Z">
              <w:r w:rsidRPr="00CF0699">
                <w:rPr>
                  <w:rFonts w:ascii="Times New Roman" w:hAnsi="Times New Roman" w:cs="Times New Roman"/>
                  <w:sz w:val="24"/>
                  <w:szCs w:val="24"/>
                  <w:lang w:val="en-US"/>
                  <w:rPrChange w:id="328" w:author="Администратор" w:date="2022-11-07T15:39:00Z">
                    <w:rPr>
                      <w:rFonts w:ascii="Minion Pro" w:hAnsi="Minion Pro" w:cs="Minion Pro"/>
                      <w:lang w:val="en-US"/>
                    </w:rPr>
                  </w:rPrChange>
                </w:rPr>
                <w:t>09</w:t>
              </w:r>
            </w:ins>
            <w:del w:id="329" w:author="Администратор" w:date="2022-10-31T11:48:00Z">
              <w:r w:rsidRPr="00CF0699" w:rsidDel="00D542BB">
                <w:rPr>
                  <w:rFonts w:ascii="Times New Roman" w:hAnsi="Times New Roman" w:cs="Times New Roman"/>
                  <w:sz w:val="24"/>
                  <w:szCs w:val="24"/>
                  <w:rPrChange w:id="33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10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31" w:author="Администратор" w:date="2022-10-31T12:02:00Z">
              <w:tcPr>
                <w:tcW w:w="32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F95A2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32" w:author="Администратор" w:date="2022-11-07T15:39:00Z">
                  <w:rPr/>
                </w:rPrChange>
              </w:rPr>
              <w:pPrChange w:id="333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33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1</w:t>
            </w:r>
            <w:del w:id="335" w:author="Администратор" w:date="2022-10-31T12:00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33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0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37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F95A2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38" w:author="Администратор" w:date="2022-11-07T15:39:00Z">
                  <w:rPr/>
                </w:rPrChange>
              </w:rPr>
              <w:pPrChange w:id="339" w:author="Администратор" w:date="2022-11-07T15:39:00Z">
                <w:pPr>
                  <w:pStyle w:val="a8"/>
                  <w:jc w:val="center"/>
                </w:pPr>
              </w:pPrChange>
            </w:pPr>
            <w:ins w:id="340" w:author="Администратор" w:date="2022-10-31T12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4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3</w:t>
              </w:r>
            </w:ins>
            <w:del w:id="342" w:author="Администратор" w:date="2022-10-31T12:00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34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17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44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F95A2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45" w:author="Администратор" w:date="2022-11-07T15:39:00Z">
                  <w:rPr/>
                </w:rPrChange>
              </w:rPr>
              <w:pPrChange w:id="346" w:author="Администратор" w:date="2022-11-07T15:39:00Z">
                <w:pPr>
                  <w:pStyle w:val="a8"/>
                  <w:jc w:val="center"/>
                </w:pPr>
              </w:pPrChange>
            </w:pPr>
            <w:ins w:id="347" w:author="Администратор" w:date="2022-10-31T12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4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  <w:del w:id="349" w:author="Администратор" w:date="2022-10-31T12:01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35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51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F95A2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52" w:author="Администратор" w:date="2022-11-07T15:39:00Z">
                  <w:rPr/>
                </w:rPrChange>
              </w:rPr>
              <w:pPrChange w:id="353" w:author="Администратор" w:date="2022-11-07T15:39:00Z">
                <w:pPr>
                  <w:pStyle w:val="a8"/>
                  <w:jc w:val="center"/>
                </w:pPr>
              </w:pPrChange>
            </w:pPr>
            <w:ins w:id="354" w:author="Администратор" w:date="2022-10-31T12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5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</w:t>
              </w:r>
            </w:ins>
            <w:del w:id="356" w:author="Администратор" w:date="2022-10-31T12:01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35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–</w:delText>
              </w:r>
            </w:del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58" w:author="Администратор" w:date="2022-10-31T12:02:00Z">
              <w:tcPr>
                <w:tcW w:w="91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F95A2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59" w:author="Администратор" w:date="2022-11-07T15:39:00Z">
                  <w:rPr/>
                </w:rPrChange>
              </w:rPr>
              <w:pPrChange w:id="360" w:author="Администратор" w:date="2022-11-07T15:39:00Z">
                <w:pPr>
                  <w:pStyle w:val="a8"/>
                  <w:jc w:val="center"/>
                </w:pPr>
              </w:pPrChange>
            </w:pPr>
            <w:ins w:id="361" w:author="Администратор" w:date="2022-10-31T12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6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6,9</w:t>
              </w:r>
            </w:ins>
            <w:del w:id="363" w:author="Администратор" w:date="2022-10-31T12:02:00Z">
              <w:r w:rsidRPr="00CF0699" w:rsidDel="00F95A23">
                <w:rPr>
                  <w:rFonts w:ascii="Times New Roman" w:hAnsi="Times New Roman" w:cs="Times New Roman"/>
                  <w:sz w:val="24"/>
                  <w:szCs w:val="24"/>
                  <w:rPrChange w:id="36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4,2</w:delText>
              </w:r>
            </w:del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365" w:author="Администратор" w:date="2022-10-31T12:02:00Z">
              <w:tcPr>
                <w:tcW w:w="91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RDefault="00981F3F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366" w:author="Администратор" w:date="2022-11-07T15:39:00Z">
                  <w:rPr/>
                </w:rPrChange>
              </w:rPr>
              <w:pPrChange w:id="367" w:author="Администратор" w:date="2022-11-07T15:39:00Z">
                <w:pPr>
                  <w:pStyle w:val="a8"/>
                  <w:jc w:val="center"/>
                </w:pPr>
              </w:pPrChange>
            </w:pPr>
            <w:ins w:id="368" w:author="Администратор" w:date="2022-11-03T15:4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6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53</w:t>
              </w:r>
            </w:ins>
            <w:del w:id="370" w:author="Администратор" w:date="2022-11-03T15:41:00Z">
              <w:r w:rsidR="00F95A23" w:rsidRPr="00CF0699" w:rsidDel="00981F3F">
                <w:rPr>
                  <w:rFonts w:ascii="Times New Roman" w:hAnsi="Times New Roman" w:cs="Times New Roman"/>
                  <w:sz w:val="24"/>
                  <w:szCs w:val="24"/>
                  <w:rPrChange w:id="37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84</w:delText>
              </w:r>
            </w:del>
          </w:p>
        </w:tc>
      </w:tr>
      <w:tr w:rsidR="00981F3F" w:rsidRPr="00CF0699" w:rsidTr="00F95A23">
        <w:trPr>
          <w:trHeight w:val="61"/>
          <w:ins w:id="372" w:author="Администратор" w:date="2022-11-03T15:35:00Z"/>
        </w:trPr>
        <w:tc>
          <w:tcPr>
            <w:tcW w:w="9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2D1D01" w:rsidP="00CF0699">
            <w:pPr>
              <w:pStyle w:val="a8"/>
              <w:jc w:val="both"/>
              <w:rPr>
                <w:ins w:id="373" w:author="Администратор" w:date="2022-11-03T15:35:00Z"/>
                <w:rFonts w:ascii="Times New Roman" w:hAnsi="Times New Roman" w:cs="Times New Roman"/>
                <w:b/>
                <w:bCs/>
                <w:sz w:val="24"/>
                <w:szCs w:val="24"/>
                <w:rPrChange w:id="374" w:author="Администратор" w:date="2022-11-07T15:39:00Z">
                  <w:rPr>
                    <w:ins w:id="375" w:author="Администратор" w:date="2022-11-03T15:35:00Z"/>
                    <w:rFonts w:ascii="Minion Pro" w:hAnsi="Minion Pro" w:cs="Minion Pro"/>
                    <w:b/>
                    <w:bCs/>
                  </w:rPr>
                </w:rPrChange>
              </w:rPr>
              <w:pPrChange w:id="376" w:author="Администратор" w:date="2022-11-07T15:39:00Z">
                <w:pPr>
                  <w:pStyle w:val="a8"/>
                  <w:jc w:val="center"/>
                </w:pPr>
              </w:pPrChange>
            </w:pPr>
            <w:ins w:id="377" w:author="Администратор" w:date="2022-11-03T15:36:00Z">
              <w:r w:rsidRPr="00CF069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378" w:author="Администратор" w:date="2022-11-07T15:39:00Z">
                    <w:rPr>
                      <w:rFonts w:ascii="Minion Pro" w:hAnsi="Minion Pro" w:cs="Minion Pro"/>
                      <w:b/>
                      <w:bCs/>
                    </w:rPr>
                  </w:rPrChange>
                </w:rPr>
                <w:t>алгебра</w:t>
              </w:r>
            </w:ins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2D1D01" w:rsidP="00CF0699">
            <w:pPr>
              <w:pStyle w:val="a8"/>
              <w:jc w:val="both"/>
              <w:rPr>
                <w:ins w:id="379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380" w:author="Администратор" w:date="2022-11-07T15:39:00Z">
                  <w:rPr>
                    <w:ins w:id="381" w:author="Администратор" w:date="2022-11-03T15:35:00Z"/>
                    <w:rFonts w:ascii="Minion Pro" w:hAnsi="Minion Pro" w:cs="Minion Pro"/>
                    <w:lang w:val="en-US"/>
                  </w:rPr>
                </w:rPrChange>
              </w:rPr>
              <w:pPrChange w:id="382" w:author="Администратор" w:date="2022-11-07T15:39:00Z">
                <w:pPr>
                  <w:pStyle w:val="a8"/>
                  <w:jc w:val="center"/>
                </w:pPr>
              </w:pPrChange>
            </w:pPr>
            <w:ins w:id="383" w:author="Администратор" w:date="2022-11-03T15:3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8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9</w:t>
              </w:r>
            </w:ins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385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386" w:author="Администратор" w:date="2022-11-07T15:39:00Z">
                  <w:rPr>
                    <w:ins w:id="387" w:author="Администратор" w:date="2022-11-03T15:35:00Z"/>
                    <w:rFonts w:ascii="Minion Pro" w:hAnsi="Minion Pro" w:cs="Minion Pro"/>
                    <w:lang w:val="en-US"/>
                  </w:rPr>
                </w:rPrChange>
              </w:rPr>
              <w:pPrChange w:id="388" w:author="Администратор" w:date="2022-11-07T15:39:00Z">
                <w:pPr>
                  <w:pStyle w:val="a8"/>
                  <w:jc w:val="center"/>
                </w:pPr>
              </w:pPrChange>
            </w:pPr>
            <w:ins w:id="389" w:author="Администратор" w:date="2022-11-03T15:3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9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6</w:t>
              </w:r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391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392" w:author="Администратор" w:date="2022-11-07T15:39:00Z">
                  <w:rPr>
                    <w:ins w:id="393" w:author="Администратор" w:date="2022-11-03T15:35:00Z"/>
                    <w:rFonts w:ascii="Minion Pro" w:hAnsi="Minion Pro" w:cs="Minion Pro"/>
                  </w:rPr>
                </w:rPrChange>
              </w:rPr>
              <w:pPrChange w:id="394" w:author="Администратор" w:date="2022-11-07T15:39:00Z">
                <w:pPr>
                  <w:pStyle w:val="a8"/>
                  <w:jc w:val="center"/>
                </w:pPr>
              </w:pPrChange>
            </w:pPr>
            <w:ins w:id="395" w:author="Администратор" w:date="2022-11-03T15:3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39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14.09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397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398" w:author="Администратор" w:date="2022-11-07T15:39:00Z">
                  <w:rPr>
                    <w:ins w:id="399" w:author="Администратор" w:date="2022-11-03T15:35:00Z"/>
                    <w:rFonts w:ascii="Minion Pro" w:hAnsi="Minion Pro" w:cs="Minion Pro"/>
                  </w:rPr>
                </w:rPrChange>
              </w:rPr>
              <w:pPrChange w:id="400" w:author="Администратор" w:date="2022-11-07T15:39:00Z">
                <w:pPr>
                  <w:pStyle w:val="a8"/>
                  <w:jc w:val="center"/>
                </w:pPr>
              </w:pPrChange>
            </w:pPr>
            <w:ins w:id="401" w:author="Администратор" w:date="2022-11-03T15:3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0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-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403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404" w:author="Администратор" w:date="2022-11-07T15:39:00Z">
                  <w:rPr>
                    <w:ins w:id="405" w:author="Администратор" w:date="2022-11-03T15:35:00Z"/>
                    <w:rFonts w:ascii="Minion Pro" w:hAnsi="Minion Pro" w:cs="Minion Pro"/>
                  </w:rPr>
                </w:rPrChange>
              </w:rPr>
              <w:pPrChange w:id="406" w:author="Администратор" w:date="2022-11-07T15:39:00Z">
                <w:pPr>
                  <w:pStyle w:val="a8"/>
                  <w:jc w:val="center"/>
                </w:pPr>
              </w:pPrChange>
            </w:pPr>
            <w:ins w:id="407" w:author="Администратор" w:date="2022-11-03T15:3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0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409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410" w:author="Администратор" w:date="2022-11-07T15:39:00Z">
                  <w:rPr>
                    <w:ins w:id="411" w:author="Администратор" w:date="2022-11-03T15:35:00Z"/>
                    <w:rFonts w:ascii="Minion Pro" w:hAnsi="Minion Pro" w:cs="Minion Pro"/>
                  </w:rPr>
                </w:rPrChange>
              </w:rPr>
              <w:pPrChange w:id="412" w:author="Администратор" w:date="2022-11-07T15:39:00Z">
                <w:pPr>
                  <w:pStyle w:val="a8"/>
                  <w:jc w:val="center"/>
                </w:pPr>
              </w:pPrChange>
            </w:pPr>
            <w:ins w:id="413" w:author="Администратор" w:date="2022-11-03T15:3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1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415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416" w:author="Администратор" w:date="2022-11-07T15:39:00Z">
                  <w:rPr>
                    <w:ins w:id="417" w:author="Администратор" w:date="2022-11-03T15:35:00Z"/>
                    <w:rFonts w:ascii="Minion Pro" w:hAnsi="Minion Pro" w:cs="Minion Pro"/>
                  </w:rPr>
                </w:rPrChange>
              </w:rPr>
              <w:pPrChange w:id="418" w:author="Администратор" w:date="2022-11-07T15:39:00Z">
                <w:pPr>
                  <w:pStyle w:val="a8"/>
                  <w:jc w:val="center"/>
                </w:pPr>
              </w:pPrChange>
            </w:pPr>
            <w:ins w:id="419" w:author="Администратор" w:date="2022-11-03T15:3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2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421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422" w:author="Администратор" w:date="2022-11-07T15:39:00Z">
                  <w:rPr>
                    <w:ins w:id="423" w:author="Администратор" w:date="2022-11-03T15:35:00Z"/>
                    <w:rFonts w:ascii="Minion Pro" w:hAnsi="Minion Pro" w:cs="Minion Pro"/>
                  </w:rPr>
                </w:rPrChange>
              </w:rPr>
              <w:pPrChange w:id="424" w:author="Администратор" w:date="2022-11-07T15:39:00Z">
                <w:pPr>
                  <w:pStyle w:val="a8"/>
                  <w:jc w:val="center"/>
                </w:pPr>
              </w:pPrChange>
            </w:pPr>
            <w:ins w:id="425" w:author="Администратор" w:date="2022-11-03T15:3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2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4,8</w:t>
              </w:r>
            </w:ins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1F3F" w:rsidRPr="00CF0699" w:rsidRDefault="00981F3F" w:rsidP="00CF0699">
            <w:pPr>
              <w:pStyle w:val="a8"/>
              <w:jc w:val="both"/>
              <w:rPr>
                <w:ins w:id="427" w:author="Администратор" w:date="2022-11-03T15:35:00Z"/>
                <w:rFonts w:ascii="Times New Roman" w:hAnsi="Times New Roman" w:cs="Times New Roman"/>
                <w:sz w:val="24"/>
                <w:szCs w:val="24"/>
                <w:rPrChange w:id="428" w:author="Администратор" w:date="2022-11-07T15:39:00Z">
                  <w:rPr>
                    <w:ins w:id="429" w:author="Администратор" w:date="2022-11-03T15:35:00Z"/>
                    <w:rFonts w:ascii="Minion Pro" w:hAnsi="Minion Pro" w:cs="Minion Pro"/>
                  </w:rPr>
                </w:rPrChange>
              </w:rPr>
              <w:pPrChange w:id="430" w:author="Администратор" w:date="2022-11-07T15:39:00Z">
                <w:pPr>
                  <w:pStyle w:val="a8"/>
                  <w:jc w:val="center"/>
                </w:pPr>
              </w:pPrChange>
            </w:pPr>
            <w:ins w:id="431" w:author="Администратор" w:date="2022-11-03T15:39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3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37</w:t>
              </w:r>
            </w:ins>
          </w:p>
        </w:tc>
      </w:tr>
      <w:tr w:rsidR="002D1D01" w:rsidRPr="00CF0699" w:rsidTr="00F95A23">
        <w:trPr>
          <w:trHeight w:val="61"/>
          <w:ins w:id="433" w:author="Администратор" w:date="2022-11-07T15:01:00Z"/>
        </w:trPr>
        <w:tc>
          <w:tcPr>
            <w:tcW w:w="9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34" w:author="Администратор" w:date="2022-11-07T15:01:00Z"/>
                <w:rFonts w:ascii="Times New Roman" w:hAnsi="Times New Roman" w:cs="Times New Roman"/>
                <w:b/>
                <w:bCs/>
                <w:sz w:val="24"/>
                <w:szCs w:val="24"/>
                <w:rPrChange w:id="435" w:author="Администратор" w:date="2022-11-07T15:39:00Z">
                  <w:rPr>
                    <w:ins w:id="436" w:author="Администратор" w:date="2022-11-07T15:01:00Z"/>
                    <w:rFonts w:ascii="Minion Pro" w:hAnsi="Minion Pro" w:cs="Minion Pro"/>
                    <w:b/>
                    <w:bCs/>
                  </w:rPr>
                </w:rPrChange>
              </w:rPr>
              <w:pPrChange w:id="437" w:author="Администратор" w:date="2022-11-07T15:39:00Z">
                <w:pPr>
                  <w:pStyle w:val="a8"/>
                  <w:jc w:val="center"/>
                </w:pPr>
              </w:pPrChange>
            </w:pPr>
            <w:ins w:id="438" w:author="Администратор" w:date="2022-11-07T15:01:00Z">
              <w:r w:rsidRPr="00CF069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439" w:author="Администратор" w:date="2022-11-07T15:39:00Z">
                    <w:rPr>
                      <w:rFonts w:ascii="Minion Pro" w:hAnsi="Minion Pro" w:cs="Minion Pro"/>
                      <w:b/>
                      <w:bCs/>
                    </w:rPr>
                  </w:rPrChange>
                </w:rPr>
                <w:t>фізика</w:t>
              </w:r>
            </w:ins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40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41" w:author="Администратор" w:date="2022-11-07T15:39:00Z">
                  <w:rPr>
                    <w:ins w:id="442" w:author="Администратор" w:date="2022-11-07T15:01:00Z"/>
                    <w:rFonts w:ascii="Minion Pro" w:hAnsi="Minion Pro" w:cs="Minion Pro"/>
                  </w:rPr>
                </w:rPrChange>
              </w:rPr>
              <w:pPrChange w:id="443" w:author="Администратор" w:date="2022-11-07T15:39:00Z">
                <w:pPr>
                  <w:pStyle w:val="a8"/>
                  <w:jc w:val="center"/>
                </w:pPr>
              </w:pPrChange>
            </w:pPr>
            <w:ins w:id="444" w:author="Администратор" w:date="2022-11-07T15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4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9</w:t>
              </w:r>
            </w:ins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46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47" w:author="Администратор" w:date="2022-11-07T15:39:00Z">
                  <w:rPr>
                    <w:ins w:id="448" w:author="Администратор" w:date="2022-11-07T15:01:00Z"/>
                    <w:rFonts w:ascii="Minion Pro" w:hAnsi="Minion Pro" w:cs="Minion Pro"/>
                  </w:rPr>
                </w:rPrChange>
              </w:rPr>
              <w:pPrChange w:id="449" w:author="Администратор" w:date="2022-11-07T15:39:00Z">
                <w:pPr>
                  <w:pStyle w:val="a8"/>
                  <w:jc w:val="center"/>
                </w:pPr>
              </w:pPrChange>
            </w:pPr>
            <w:ins w:id="450" w:author="Администратор" w:date="2022-11-07T15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5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52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53" w:author="Администратор" w:date="2022-11-07T15:39:00Z">
                  <w:rPr>
                    <w:ins w:id="454" w:author="Администратор" w:date="2022-11-07T15:01:00Z"/>
                    <w:rFonts w:ascii="Minion Pro" w:hAnsi="Minion Pro" w:cs="Minion Pro"/>
                  </w:rPr>
                </w:rPrChange>
              </w:rPr>
              <w:pPrChange w:id="455" w:author="Администратор" w:date="2022-11-07T15:39:00Z">
                <w:pPr>
                  <w:pStyle w:val="a8"/>
                  <w:jc w:val="center"/>
                </w:pPr>
              </w:pPrChange>
            </w:pPr>
            <w:ins w:id="456" w:author="Администратор" w:date="2022-11-07T15:05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5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30.09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58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59" w:author="Администратор" w:date="2022-11-07T15:39:00Z">
                  <w:rPr>
                    <w:ins w:id="460" w:author="Администратор" w:date="2022-11-07T15:01:00Z"/>
                    <w:rFonts w:ascii="Minion Pro" w:hAnsi="Minion Pro" w:cs="Minion Pro"/>
                  </w:rPr>
                </w:rPrChange>
              </w:rPr>
              <w:pPrChange w:id="461" w:author="Администратор" w:date="2022-11-07T15:39:00Z">
                <w:pPr>
                  <w:pStyle w:val="a8"/>
                  <w:jc w:val="center"/>
                </w:pPr>
              </w:pPrChange>
            </w:pPr>
            <w:ins w:id="462" w:author="Администратор" w:date="2022-11-07T15:05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6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64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65" w:author="Администратор" w:date="2022-11-07T15:39:00Z">
                  <w:rPr>
                    <w:ins w:id="466" w:author="Администратор" w:date="2022-11-07T15:01:00Z"/>
                    <w:rFonts w:ascii="Minion Pro" w:hAnsi="Minion Pro" w:cs="Minion Pro"/>
                  </w:rPr>
                </w:rPrChange>
              </w:rPr>
              <w:pPrChange w:id="467" w:author="Администратор" w:date="2022-11-07T15:39:00Z">
                <w:pPr>
                  <w:pStyle w:val="a8"/>
                  <w:jc w:val="center"/>
                </w:pPr>
              </w:pPrChange>
            </w:pPr>
            <w:ins w:id="468" w:author="Администратор" w:date="2022-11-07T15:0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6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70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71" w:author="Администратор" w:date="2022-11-07T15:39:00Z">
                  <w:rPr>
                    <w:ins w:id="472" w:author="Администратор" w:date="2022-11-07T15:01:00Z"/>
                    <w:rFonts w:ascii="Minion Pro" w:hAnsi="Minion Pro" w:cs="Minion Pro"/>
                  </w:rPr>
                </w:rPrChange>
              </w:rPr>
              <w:pPrChange w:id="473" w:author="Администратор" w:date="2022-11-07T15:39:00Z">
                <w:pPr>
                  <w:pStyle w:val="a8"/>
                  <w:jc w:val="center"/>
                </w:pPr>
              </w:pPrChange>
            </w:pPr>
            <w:ins w:id="474" w:author="Администратор" w:date="2022-11-07T15:0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7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2D1D01" w:rsidP="00CF0699">
            <w:pPr>
              <w:pStyle w:val="a8"/>
              <w:jc w:val="both"/>
              <w:rPr>
                <w:ins w:id="476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77" w:author="Администратор" w:date="2022-11-07T15:39:00Z">
                  <w:rPr>
                    <w:ins w:id="478" w:author="Администратор" w:date="2022-11-07T15:01:00Z"/>
                    <w:rFonts w:ascii="Minion Pro" w:hAnsi="Minion Pro" w:cs="Minion Pro"/>
                  </w:rPr>
                </w:rPrChange>
              </w:rPr>
              <w:pPrChange w:id="479" w:author="Администратор" w:date="2022-11-07T15:39:00Z">
                <w:pPr>
                  <w:pStyle w:val="a8"/>
                  <w:jc w:val="center"/>
                </w:pPr>
              </w:pPrChange>
            </w:pPr>
            <w:ins w:id="480" w:author="Администратор" w:date="2022-11-07T15:0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8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6F006C" w:rsidP="00CF0699">
            <w:pPr>
              <w:pStyle w:val="a8"/>
              <w:jc w:val="both"/>
              <w:rPr>
                <w:ins w:id="482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83" w:author="Администратор" w:date="2022-11-07T15:39:00Z">
                  <w:rPr>
                    <w:ins w:id="484" w:author="Администратор" w:date="2022-11-07T15:01:00Z"/>
                    <w:rFonts w:ascii="Minion Pro" w:hAnsi="Minion Pro" w:cs="Minion Pro"/>
                  </w:rPr>
                </w:rPrChange>
              </w:rPr>
              <w:pPrChange w:id="485" w:author="Администратор" w:date="2022-11-07T15:39:00Z">
                <w:pPr>
                  <w:pStyle w:val="a8"/>
                  <w:jc w:val="center"/>
                </w:pPr>
              </w:pPrChange>
            </w:pPr>
            <w:ins w:id="486" w:author="Администратор" w:date="2022-11-07T15:0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8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5,9</w:t>
              </w:r>
            </w:ins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1D01" w:rsidRPr="00CF0699" w:rsidRDefault="006F006C" w:rsidP="00CF0699">
            <w:pPr>
              <w:pStyle w:val="a8"/>
              <w:jc w:val="both"/>
              <w:rPr>
                <w:ins w:id="488" w:author="Администратор" w:date="2022-11-07T15:01:00Z"/>
                <w:rFonts w:ascii="Times New Roman" w:hAnsi="Times New Roman" w:cs="Times New Roman"/>
                <w:sz w:val="24"/>
                <w:szCs w:val="24"/>
                <w:rPrChange w:id="489" w:author="Администратор" w:date="2022-11-07T15:39:00Z">
                  <w:rPr>
                    <w:ins w:id="490" w:author="Администратор" w:date="2022-11-07T15:01:00Z"/>
                    <w:rFonts w:ascii="Minion Pro" w:hAnsi="Minion Pro" w:cs="Minion Pro"/>
                  </w:rPr>
                </w:rPrChange>
              </w:rPr>
              <w:pPrChange w:id="491" w:author="Администратор" w:date="2022-11-07T15:39:00Z">
                <w:pPr>
                  <w:pStyle w:val="a8"/>
                  <w:jc w:val="center"/>
                </w:pPr>
              </w:pPrChange>
            </w:pPr>
            <w:ins w:id="492" w:author="Администратор" w:date="2022-11-07T15:0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49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46</w:t>
              </w:r>
            </w:ins>
          </w:p>
        </w:tc>
      </w:tr>
      <w:tr w:rsidR="00F95A23" w:rsidRPr="00CF0699" w:rsidDel="0021564A" w:rsidTr="00F95A23">
        <w:trPr>
          <w:trHeight w:val="61"/>
          <w:del w:id="494" w:author="Администратор" w:date="2022-10-31T11:26:00Z"/>
          <w:trPrChange w:id="495" w:author="Администратор" w:date="2022-10-31T12:02:00Z">
            <w:trPr>
              <w:gridAfter w:val="0"/>
              <w:trHeight w:val="60"/>
            </w:trPr>
          </w:trPrChange>
        </w:trPr>
        <w:tc>
          <w:tcPr>
            <w:tcW w:w="9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496" w:author="Администратор" w:date="2022-10-31T12:02:00Z">
              <w:tcPr>
                <w:tcW w:w="632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497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498" w:author="Администратор" w:date="2022-11-07T15:39:00Z">
                  <w:rPr>
                    <w:del w:id="499" w:author="Администратор" w:date="2022-10-31T11:26:00Z"/>
                  </w:rPr>
                </w:rPrChange>
              </w:rPr>
              <w:pPrChange w:id="500" w:author="Администратор" w:date="2022-11-07T15:39:00Z">
                <w:pPr>
                  <w:pStyle w:val="a8"/>
                  <w:jc w:val="center"/>
                </w:pPr>
              </w:pPrChange>
            </w:pPr>
            <w:del w:id="501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502" w:author="Администратор" w:date="2022-11-07T15:39:00Z">
                    <w:rPr>
                      <w:rFonts w:ascii="Minion Pro" w:hAnsi="Minion Pro" w:cs="Minion Pro"/>
                      <w:b/>
                      <w:bCs/>
                    </w:rPr>
                  </w:rPrChange>
                </w:rPr>
                <w:delText>10-Б</w:delText>
              </w:r>
            </w:del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03" w:author="Администратор" w:date="2022-10-31T12:02:00Z">
              <w:tcPr>
                <w:tcW w:w="106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04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05" w:author="Администратор" w:date="2022-11-07T15:39:00Z">
                  <w:rPr>
                    <w:del w:id="506" w:author="Администратор" w:date="2022-10-31T11:26:00Z"/>
                  </w:rPr>
                </w:rPrChange>
              </w:rPr>
              <w:pPrChange w:id="507" w:author="Администратор" w:date="2022-11-07T15:39:00Z">
                <w:pPr>
                  <w:pStyle w:val="a8"/>
                  <w:jc w:val="center"/>
                </w:pPr>
              </w:pPrChange>
            </w:pPr>
            <w:del w:id="508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0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27</w:delText>
              </w:r>
            </w:del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10" w:author="Администратор" w:date="2022-10-31T12:02:00Z">
              <w:tcPr>
                <w:tcW w:w="126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11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12" w:author="Администратор" w:date="2022-11-07T15:39:00Z">
                  <w:rPr>
                    <w:del w:id="513" w:author="Администратор" w:date="2022-10-31T11:26:00Z"/>
                  </w:rPr>
                </w:rPrChange>
              </w:rPr>
              <w:pPrChange w:id="514" w:author="Администратор" w:date="2022-11-07T15:39:00Z">
                <w:pPr>
                  <w:pStyle w:val="a8"/>
                  <w:jc w:val="center"/>
                </w:pPr>
              </w:pPrChange>
            </w:pPr>
            <w:del w:id="515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1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25</w:delText>
              </w:r>
            </w:del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17" w:author="Администратор" w:date="2022-10-31T12:02:00Z"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18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19" w:author="Администратор" w:date="2022-11-07T15:39:00Z">
                  <w:rPr>
                    <w:del w:id="520" w:author="Администратор" w:date="2022-10-31T11:26:00Z"/>
                  </w:rPr>
                </w:rPrChange>
              </w:rPr>
              <w:pPrChange w:id="521" w:author="Администратор" w:date="2022-11-07T15:39:00Z">
                <w:pPr>
                  <w:pStyle w:val="a8"/>
                  <w:jc w:val="center"/>
                </w:pPr>
              </w:pPrChange>
            </w:pPr>
            <w:del w:id="522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2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19.10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24" w:author="Администратор" w:date="2022-10-31T12:02:00Z">
              <w:tcPr>
                <w:tcW w:w="32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25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26" w:author="Администратор" w:date="2022-11-07T15:39:00Z">
                  <w:rPr>
                    <w:del w:id="527" w:author="Администратор" w:date="2022-10-31T11:26:00Z"/>
                  </w:rPr>
                </w:rPrChange>
              </w:rPr>
              <w:pPrChange w:id="528" w:author="Администратор" w:date="2022-11-07T15:39:00Z">
                <w:pPr>
                  <w:pStyle w:val="a8"/>
                  <w:jc w:val="center"/>
                </w:pPr>
              </w:pPrChange>
            </w:pPr>
            <w:del w:id="529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3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7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31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32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33" w:author="Администратор" w:date="2022-11-07T15:39:00Z">
                  <w:rPr>
                    <w:del w:id="534" w:author="Администратор" w:date="2022-10-31T11:26:00Z"/>
                  </w:rPr>
                </w:rPrChange>
              </w:rPr>
              <w:pPrChange w:id="535" w:author="Администратор" w:date="2022-11-07T15:39:00Z">
                <w:pPr>
                  <w:pStyle w:val="a8"/>
                  <w:jc w:val="center"/>
                </w:pPr>
              </w:pPrChange>
            </w:pPr>
            <w:del w:id="536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3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14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38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39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40" w:author="Администратор" w:date="2022-11-07T15:39:00Z">
                  <w:rPr>
                    <w:del w:id="541" w:author="Администратор" w:date="2022-10-31T11:26:00Z"/>
                  </w:rPr>
                </w:rPrChange>
              </w:rPr>
              <w:pPrChange w:id="542" w:author="Администратор" w:date="2022-11-07T15:39:00Z">
                <w:pPr>
                  <w:pStyle w:val="a8"/>
                  <w:jc w:val="center"/>
                </w:pPr>
              </w:pPrChange>
            </w:pPr>
            <w:del w:id="543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4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4</w:delText>
              </w:r>
            </w:del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45" w:author="Администратор" w:date="2022-10-31T12:02:00Z">
              <w:tcPr>
                <w:tcW w:w="3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46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47" w:author="Администратор" w:date="2022-11-07T15:39:00Z">
                  <w:rPr>
                    <w:del w:id="548" w:author="Администратор" w:date="2022-10-31T11:26:00Z"/>
                  </w:rPr>
                </w:rPrChange>
              </w:rPr>
              <w:pPrChange w:id="549" w:author="Администратор" w:date="2022-11-07T15:39:00Z">
                <w:pPr>
                  <w:pStyle w:val="a8"/>
                  <w:jc w:val="center"/>
                </w:pPr>
              </w:pPrChange>
            </w:pPr>
            <w:del w:id="550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5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–</w:delText>
              </w:r>
            </w:del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52" w:author="Администратор" w:date="2022-10-31T12:02:00Z">
              <w:tcPr>
                <w:tcW w:w="91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53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54" w:author="Администратор" w:date="2022-11-07T15:39:00Z">
                  <w:rPr>
                    <w:del w:id="555" w:author="Администратор" w:date="2022-10-31T11:26:00Z"/>
                  </w:rPr>
                </w:rPrChange>
              </w:rPr>
              <w:pPrChange w:id="556" w:author="Администратор" w:date="2022-11-07T15:39:00Z">
                <w:pPr>
                  <w:pStyle w:val="a8"/>
                  <w:jc w:val="center"/>
                </w:pPr>
              </w:pPrChange>
            </w:pPr>
            <w:del w:id="557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5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4,12</w:delText>
              </w:r>
            </w:del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559" w:author="Администратор" w:date="2022-10-31T12:02:00Z">
              <w:tcPr>
                <w:tcW w:w="91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F95A23" w:rsidRPr="00CF0699" w:rsidDel="0021564A" w:rsidRDefault="00F95A23" w:rsidP="00CF0699">
            <w:pPr>
              <w:pStyle w:val="a8"/>
              <w:jc w:val="both"/>
              <w:rPr>
                <w:del w:id="560" w:author="Администратор" w:date="2022-10-31T11:26:00Z"/>
                <w:rFonts w:ascii="Times New Roman" w:hAnsi="Times New Roman" w:cs="Times New Roman"/>
                <w:sz w:val="24"/>
                <w:szCs w:val="24"/>
                <w:rPrChange w:id="561" w:author="Администратор" w:date="2022-11-07T15:39:00Z">
                  <w:rPr>
                    <w:del w:id="562" w:author="Администратор" w:date="2022-10-31T11:26:00Z"/>
                  </w:rPr>
                </w:rPrChange>
              </w:rPr>
              <w:pPrChange w:id="563" w:author="Администратор" w:date="2022-11-07T15:39:00Z">
                <w:pPr>
                  <w:pStyle w:val="a8"/>
                  <w:jc w:val="center"/>
                </w:pPr>
              </w:pPrChange>
            </w:pPr>
            <w:del w:id="564" w:author="Администратор" w:date="2022-10-31T11:26:00Z">
              <w:r w:rsidRPr="00CF0699" w:rsidDel="0021564A">
                <w:rPr>
                  <w:rFonts w:ascii="Times New Roman" w:hAnsi="Times New Roman" w:cs="Times New Roman"/>
                  <w:sz w:val="24"/>
                  <w:szCs w:val="24"/>
                  <w:rPrChange w:id="56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82,4</w:delText>
              </w:r>
            </w:del>
          </w:p>
        </w:tc>
      </w:tr>
    </w:tbl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566" w:author="Администратор" w:date="2022-11-07T15:39:00Z">
            <w:rPr>
              <w:rFonts w:ascii="Minion Pro" w:hAnsi="Minion Pro" w:cs="Minion Pro"/>
            </w:rPr>
          </w:rPrChange>
        </w:rPr>
        <w:pPrChange w:id="567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568" w:author="Администратор" w:date="2022-11-07T15:39:00Z">
            <w:rPr>
              <w:rFonts w:ascii="Minion Pro" w:hAnsi="Minion Pro" w:cs="Minion Pro"/>
            </w:rPr>
          </w:rPrChange>
        </w:rPr>
        <w:pPrChange w:id="569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570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lastRenderedPageBreak/>
        <w:t xml:space="preserve">Типові </w:t>
      </w:r>
      <w:r w:rsidRPr="00CF0699">
        <w:rPr>
          <w:rFonts w:ascii="Times New Roman" w:hAnsi="Times New Roman" w:cs="Times New Roman"/>
          <w:sz w:val="24"/>
          <w:szCs w:val="24"/>
          <w:rPrChange w:id="571" w:author="Администратор" w:date="2022-11-07T15:39:00Z">
            <w:rPr>
              <w:rFonts w:ascii="Minion Pro" w:hAnsi="Minion Pro" w:cs="Minion Pro"/>
            </w:rPr>
          </w:rPrChange>
        </w:rPr>
        <w:t>помилки учнів у роботах з української мови:</w:t>
      </w:r>
    </w:p>
    <w:p w:rsidR="000777F3" w:rsidRPr="00CF0699" w:rsidRDefault="000777F3" w:rsidP="00CF0699">
      <w:pPr>
        <w:pStyle w:val="-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rPrChange w:id="572" w:author="Администратор" w:date="2022-11-07T15:39:00Z">
            <w:rPr>
              <w:rFonts w:ascii="Minion Pro" w:hAnsi="Minion Pro" w:cs="Minion Pro"/>
            </w:rPr>
          </w:rPrChange>
        </w:rPr>
        <w:pPrChange w:id="573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del w:id="574" w:author="Администратор" w:date="2022-10-31T11:24:00Z">
        <w:r w:rsidRPr="00CF0699" w:rsidDel="0021564A">
          <w:rPr>
            <w:rFonts w:ascii="Times New Roman" w:hAnsi="Times New Roman" w:cs="Times New Roman"/>
            <w:sz w:val="24"/>
            <w:szCs w:val="24"/>
            <w:rPrChange w:id="575" w:author="Администратор" w:date="2022-11-07T15:39:00Z">
              <w:rPr>
                <w:rFonts w:ascii="Minion Pro" w:hAnsi="Minion Pro" w:cs="Minion Pro"/>
              </w:rPr>
            </w:rPrChange>
          </w:rPr>
          <w:delText>голосні та приголосні в закінченнях прислівників</w:delText>
        </w:r>
      </w:del>
      <w:ins w:id="576" w:author="Администратор" w:date="2022-10-31T11:24:00Z">
        <w:r w:rsidR="0021564A" w:rsidRPr="00CF0699">
          <w:rPr>
            <w:rFonts w:ascii="Times New Roman" w:hAnsi="Times New Roman" w:cs="Times New Roman"/>
            <w:sz w:val="24"/>
            <w:szCs w:val="24"/>
            <w:rPrChange w:id="577" w:author="Администратор" w:date="2022-11-07T15:39:00Z">
              <w:rPr>
                <w:rFonts w:ascii="Minion Pro" w:hAnsi="Minion Pro" w:cs="Minion Pro"/>
              </w:rPr>
            </w:rPrChange>
          </w:rPr>
          <w:t>-</w:t>
        </w:r>
        <w:proofErr w:type="spellStart"/>
        <w:r w:rsidR="0021564A" w:rsidRPr="00CF0699">
          <w:rPr>
            <w:rFonts w:ascii="Times New Roman" w:hAnsi="Times New Roman" w:cs="Times New Roman"/>
            <w:sz w:val="24"/>
            <w:szCs w:val="24"/>
            <w:rPrChange w:id="578" w:author="Администратор" w:date="2022-11-07T15:39:00Z">
              <w:rPr>
                <w:rFonts w:ascii="Minion Pro" w:hAnsi="Minion Pro" w:cs="Minion Pro"/>
              </w:rPr>
            </w:rPrChange>
          </w:rPr>
          <w:t>ться</w:t>
        </w:r>
        <w:proofErr w:type="spellEnd"/>
        <w:r w:rsidR="0021564A" w:rsidRPr="00CF0699">
          <w:rPr>
            <w:rFonts w:ascii="Times New Roman" w:hAnsi="Times New Roman" w:cs="Times New Roman"/>
            <w:sz w:val="24"/>
            <w:szCs w:val="24"/>
            <w:rPrChange w:id="579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– у дієсловах</w:t>
        </w:r>
      </w:ins>
      <w:r w:rsidRPr="00CF0699">
        <w:rPr>
          <w:rFonts w:ascii="Times New Roman" w:hAnsi="Times New Roman" w:cs="Times New Roman"/>
          <w:sz w:val="24"/>
          <w:szCs w:val="24"/>
          <w:rPrChange w:id="580" w:author="Администратор" w:date="2022-11-07T15:39:00Z">
            <w:rPr>
              <w:rFonts w:ascii="Minion Pro" w:hAnsi="Minion Pro" w:cs="Minion Pro"/>
            </w:rPr>
          </w:rPrChange>
        </w:rPr>
        <w:t>;</w:t>
      </w:r>
    </w:p>
    <w:p w:rsidR="000777F3" w:rsidRPr="00CF0699" w:rsidRDefault="000777F3" w:rsidP="00CF0699">
      <w:pPr>
        <w:pStyle w:val="-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rPrChange w:id="581" w:author="Администратор" w:date="2022-11-07T15:39:00Z">
            <w:rPr>
              <w:rFonts w:ascii="Minion Pro" w:hAnsi="Minion Pro" w:cs="Minion Pro"/>
            </w:rPr>
          </w:rPrChange>
        </w:rPr>
        <w:pPrChange w:id="582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583" w:author="Администратор" w:date="2022-11-07T15:39:00Z">
            <w:rPr>
              <w:rFonts w:ascii="Minion Pro" w:hAnsi="Minion Pro" w:cs="Minion Pro"/>
            </w:rPr>
          </w:rPrChange>
        </w:rPr>
        <w:t>ненаголошені голосні в корені слова, що не перевіряють за наголосом;</w:t>
      </w:r>
    </w:p>
    <w:p w:rsidR="000777F3" w:rsidRPr="00CF0699" w:rsidRDefault="000777F3" w:rsidP="00CF0699">
      <w:pPr>
        <w:pStyle w:val="-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rPrChange w:id="584" w:author="Администратор" w:date="2022-11-07T15:39:00Z">
            <w:rPr>
              <w:rFonts w:ascii="Minion Pro" w:hAnsi="Minion Pro" w:cs="Minion Pro"/>
            </w:rPr>
          </w:rPrChange>
        </w:rPr>
        <w:pPrChange w:id="585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del w:id="586" w:author="Администратор" w:date="2022-10-31T11:25:00Z">
        <w:r w:rsidRPr="00CF0699" w:rsidDel="0021564A">
          <w:rPr>
            <w:rFonts w:ascii="Times New Roman" w:hAnsi="Times New Roman" w:cs="Times New Roman"/>
            <w:sz w:val="24"/>
            <w:szCs w:val="24"/>
            <w:rPrChange w:id="587" w:author="Администратор" w:date="2022-11-07T15:39:00Z">
              <w:rPr>
                <w:rFonts w:ascii="Minion Pro" w:hAnsi="Minion Pro" w:cs="Minion Pro"/>
              </w:rPr>
            </w:rPrChange>
          </w:rPr>
          <w:delText>відокремлення дієприкметникових зворотів.</w:delText>
        </w:r>
      </w:del>
      <w:ins w:id="588" w:author="Администратор" w:date="2022-10-31T11:25:00Z">
        <w:r w:rsidR="0021564A" w:rsidRPr="00CF0699">
          <w:rPr>
            <w:rFonts w:ascii="Times New Roman" w:hAnsi="Times New Roman" w:cs="Times New Roman"/>
            <w:sz w:val="24"/>
            <w:szCs w:val="24"/>
            <w:rPrChange w:id="589" w:author="Администратор" w:date="2022-11-07T15:39:00Z">
              <w:rPr>
                <w:rFonts w:ascii="Minion Pro" w:hAnsi="Minion Pro" w:cs="Minion Pro"/>
              </w:rPr>
            </w:rPrChange>
          </w:rPr>
          <w:t>тире у ССР, при однорідних членах речення</w:t>
        </w:r>
      </w:ins>
      <w:ins w:id="590" w:author="Администратор" w:date="2022-11-07T15:15:00Z">
        <w:r w:rsidR="006F006C" w:rsidRPr="00CF0699">
          <w:rPr>
            <w:rFonts w:ascii="Times New Roman" w:hAnsi="Times New Roman" w:cs="Times New Roman"/>
            <w:sz w:val="24"/>
            <w:szCs w:val="24"/>
            <w:rPrChange w:id="591" w:author="Администратор" w:date="2022-11-07T15:39:00Z">
              <w:rPr>
                <w:rFonts w:ascii="Minion Pro" w:hAnsi="Minion Pro" w:cs="Minion Pro"/>
              </w:rPr>
            </w:rPrChange>
          </w:rPr>
          <w:t>;</w:t>
        </w:r>
      </w:ins>
    </w:p>
    <w:p w:rsidR="006F006C" w:rsidRPr="00CF0699" w:rsidRDefault="006F006C" w:rsidP="00CF0699">
      <w:pPr>
        <w:pStyle w:val="-0"/>
        <w:ind w:firstLine="0"/>
        <w:rPr>
          <w:ins w:id="592" w:author="Администратор" w:date="2022-11-07T15:11:00Z"/>
          <w:rFonts w:ascii="Times New Roman" w:hAnsi="Times New Roman" w:cs="Times New Roman"/>
          <w:sz w:val="24"/>
          <w:szCs w:val="24"/>
          <w:rPrChange w:id="593" w:author="Администратор" w:date="2022-11-07T15:39:00Z">
            <w:rPr>
              <w:ins w:id="594" w:author="Администратор" w:date="2022-11-07T15:11:00Z"/>
              <w:rFonts w:ascii="Minion Pro" w:hAnsi="Minion Pro" w:cs="Minion Pro"/>
            </w:rPr>
          </w:rPrChange>
        </w:rPr>
        <w:pPrChange w:id="595" w:author="Администратор" w:date="2022-11-07T15:39:00Z">
          <w:pPr>
            <w:pStyle w:val="-0"/>
            <w:ind w:firstLine="0"/>
          </w:pPr>
        </w:pPrChange>
      </w:pPr>
      <w:ins w:id="596" w:author="Администратор" w:date="2022-11-07T15:11:00Z">
        <w:r w:rsidRPr="00CF0699">
          <w:rPr>
            <w:rFonts w:ascii="Times New Roman" w:hAnsi="Times New Roman" w:cs="Times New Roman"/>
            <w:b/>
            <w:bCs/>
            <w:sz w:val="24"/>
            <w:szCs w:val="24"/>
            <w:rPrChange w:id="597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t xml:space="preserve">       Типові </w:t>
        </w:r>
        <w:r w:rsidRPr="00CF0699">
          <w:rPr>
            <w:rFonts w:ascii="Times New Roman" w:hAnsi="Times New Roman" w:cs="Times New Roman"/>
            <w:sz w:val="24"/>
            <w:szCs w:val="24"/>
            <w:rPrChange w:id="598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помилки учнів у роботах з </w:t>
        </w:r>
      </w:ins>
      <w:ins w:id="599" w:author="Администратор" w:date="2022-11-07T15:12:00Z">
        <w:r w:rsidRPr="00CF0699">
          <w:rPr>
            <w:rFonts w:ascii="Times New Roman" w:hAnsi="Times New Roman" w:cs="Times New Roman"/>
            <w:sz w:val="24"/>
            <w:szCs w:val="24"/>
            <w:rPrChange w:id="600" w:author="Администратор" w:date="2022-11-07T15:39:00Z">
              <w:rPr>
                <w:rFonts w:ascii="Minion Pro" w:hAnsi="Minion Pro" w:cs="Minion Pro"/>
              </w:rPr>
            </w:rPrChange>
          </w:rPr>
          <w:t>алгебри</w:t>
        </w:r>
      </w:ins>
      <w:ins w:id="601" w:author="Администратор" w:date="2022-11-07T15:11:00Z">
        <w:r w:rsidRPr="00CF0699">
          <w:rPr>
            <w:rFonts w:ascii="Times New Roman" w:hAnsi="Times New Roman" w:cs="Times New Roman"/>
            <w:sz w:val="24"/>
            <w:szCs w:val="24"/>
            <w:rPrChange w:id="602" w:author="Администратор" w:date="2022-11-07T15:39:00Z">
              <w:rPr>
                <w:rFonts w:ascii="Minion Pro" w:hAnsi="Minion Pro" w:cs="Minion Pro"/>
              </w:rPr>
            </w:rPrChange>
          </w:rPr>
          <w:t>:</w:t>
        </w:r>
      </w:ins>
    </w:p>
    <w:p w:rsidR="006F006C" w:rsidRPr="00CF0699" w:rsidRDefault="006F006C" w:rsidP="00CF0699">
      <w:pPr>
        <w:pStyle w:val="-1"/>
        <w:numPr>
          <w:ilvl w:val="0"/>
          <w:numId w:val="2"/>
        </w:numPr>
        <w:rPr>
          <w:ins w:id="603" w:author="Администратор" w:date="2022-11-07T15:11:00Z"/>
          <w:rFonts w:ascii="Times New Roman" w:hAnsi="Times New Roman" w:cs="Times New Roman"/>
          <w:sz w:val="24"/>
          <w:szCs w:val="24"/>
          <w:rPrChange w:id="604" w:author="Администратор" w:date="2022-11-07T15:39:00Z">
            <w:rPr>
              <w:ins w:id="605" w:author="Администратор" w:date="2022-11-07T15:11:00Z"/>
              <w:rFonts w:ascii="Minion Pro" w:hAnsi="Minion Pro" w:cs="Minion Pro"/>
            </w:rPr>
          </w:rPrChange>
        </w:rPr>
        <w:pPrChange w:id="606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ins w:id="607" w:author="Администратор" w:date="2022-11-07T15:12:00Z">
        <w:r w:rsidRPr="00CF0699">
          <w:rPr>
            <w:rFonts w:ascii="Times New Roman" w:hAnsi="Times New Roman" w:cs="Times New Roman"/>
            <w:sz w:val="24"/>
            <w:szCs w:val="24"/>
            <w:rPrChange w:id="608" w:author="Администратор" w:date="2022-11-07T15:39:00Z">
              <w:rPr>
                <w:rFonts w:ascii="Minion Pro" w:hAnsi="Minion Pro" w:cs="Minion Pro"/>
              </w:rPr>
            </w:rPrChange>
          </w:rPr>
          <w:t>дослідження ( визначення) ОДЗ виразів</w:t>
        </w:r>
      </w:ins>
      <w:ins w:id="609" w:author="Администратор" w:date="2022-11-07T15:11:00Z">
        <w:r w:rsidRPr="00CF0699">
          <w:rPr>
            <w:rFonts w:ascii="Times New Roman" w:hAnsi="Times New Roman" w:cs="Times New Roman"/>
            <w:sz w:val="24"/>
            <w:szCs w:val="24"/>
            <w:rPrChange w:id="610" w:author="Администратор" w:date="2022-11-07T15:39:00Z">
              <w:rPr>
                <w:rFonts w:ascii="Minion Pro" w:hAnsi="Minion Pro" w:cs="Minion Pro"/>
              </w:rPr>
            </w:rPrChange>
          </w:rPr>
          <w:t>;</w:t>
        </w:r>
      </w:ins>
    </w:p>
    <w:p w:rsidR="006F006C" w:rsidRPr="00CF0699" w:rsidRDefault="006F006C" w:rsidP="00CF0699">
      <w:pPr>
        <w:pStyle w:val="-1"/>
        <w:numPr>
          <w:ilvl w:val="0"/>
          <w:numId w:val="2"/>
        </w:numPr>
        <w:rPr>
          <w:ins w:id="611" w:author="Администратор" w:date="2022-11-07T15:11:00Z"/>
          <w:rFonts w:ascii="Times New Roman" w:hAnsi="Times New Roman" w:cs="Times New Roman"/>
          <w:sz w:val="24"/>
          <w:szCs w:val="24"/>
          <w:rPrChange w:id="612" w:author="Администратор" w:date="2022-11-07T15:39:00Z">
            <w:rPr>
              <w:ins w:id="613" w:author="Администратор" w:date="2022-11-07T15:11:00Z"/>
              <w:rFonts w:ascii="Minion Pro" w:hAnsi="Minion Pro" w:cs="Minion Pro"/>
            </w:rPr>
          </w:rPrChange>
        </w:rPr>
        <w:pPrChange w:id="614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ins w:id="615" w:author="Администратор" w:date="2022-11-07T15:11:00Z">
        <w:r w:rsidRPr="00CF0699">
          <w:rPr>
            <w:rFonts w:ascii="Times New Roman" w:hAnsi="Times New Roman" w:cs="Times New Roman"/>
            <w:sz w:val="24"/>
            <w:szCs w:val="24"/>
            <w:rPrChange w:id="616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розв’язування </w:t>
        </w:r>
      </w:ins>
      <w:ins w:id="617" w:author="Администратор" w:date="2022-11-07T15:13:00Z">
        <w:r w:rsidRPr="00CF0699">
          <w:rPr>
            <w:rFonts w:ascii="Times New Roman" w:hAnsi="Times New Roman" w:cs="Times New Roman"/>
            <w:sz w:val="24"/>
            <w:szCs w:val="24"/>
            <w:rPrChange w:id="618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квадратних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619" w:author="Администратор" w:date="2022-11-07T15:39:00Z">
              <w:rPr>
                <w:rFonts w:ascii="Minion Pro" w:hAnsi="Minion Pro" w:cs="Minion Pro"/>
              </w:rPr>
            </w:rPrChange>
          </w:rPr>
          <w:t>нерівностей</w:t>
        </w:r>
      </w:ins>
      <w:proofErr w:type="spellEnd"/>
      <w:ins w:id="620" w:author="Администратор" w:date="2022-11-07T15:11:00Z">
        <w:r w:rsidRPr="00CF0699">
          <w:rPr>
            <w:rFonts w:ascii="Times New Roman" w:hAnsi="Times New Roman" w:cs="Times New Roman"/>
            <w:sz w:val="24"/>
            <w:szCs w:val="24"/>
            <w:rPrChange w:id="621" w:author="Администратор" w:date="2022-11-07T15:39:00Z">
              <w:rPr>
                <w:rFonts w:ascii="Minion Pro" w:hAnsi="Minion Pro" w:cs="Minion Pro"/>
              </w:rPr>
            </w:rPrChange>
          </w:rPr>
          <w:t>;</w:t>
        </w:r>
      </w:ins>
    </w:p>
    <w:p w:rsidR="006F006C" w:rsidRPr="00CF0699" w:rsidRDefault="006F006C" w:rsidP="00CF0699">
      <w:pPr>
        <w:pStyle w:val="-1"/>
        <w:numPr>
          <w:ilvl w:val="0"/>
          <w:numId w:val="2"/>
        </w:numPr>
        <w:rPr>
          <w:ins w:id="622" w:author="Администратор" w:date="2022-11-07T15:11:00Z"/>
          <w:rFonts w:ascii="Times New Roman" w:hAnsi="Times New Roman" w:cs="Times New Roman"/>
          <w:sz w:val="24"/>
          <w:szCs w:val="24"/>
          <w:rPrChange w:id="623" w:author="Администратор" w:date="2022-11-07T15:39:00Z">
            <w:rPr>
              <w:ins w:id="624" w:author="Администратор" w:date="2022-11-07T15:11:00Z"/>
              <w:rFonts w:ascii="Minion Pro" w:hAnsi="Minion Pro" w:cs="Minion Pro"/>
            </w:rPr>
          </w:rPrChange>
        </w:rPr>
        <w:pPrChange w:id="625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ins w:id="626" w:author="Администратор" w:date="2022-11-07T15:14:00Z">
        <w:r w:rsidRPr="00CF0699">
          <w:rPr>
            <w:rFonts w:ascii="Times New Roman" w:hAnsi="Times New Roman" w:cs="Times New Roman"/>
            <w:sz w:val="24"/>
            <w:szCs w:val="24"/>
            <w:rPrChange w:id="627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задачі на складання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628" w:author="Администратор" w:date="2022-11-07T15:39:00Z">
              <w:rPr>
                <w:rFonts w:ascii="Minion Pro" w:hAnsi="Minion Pro" w:cs="Minion Pro"/>
              </w:rPr>
            </w:rPrChange>
          </w:rPr>
          <w:t>дробово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629" w:author="Администратор" w:date="2022-11-07T15:39:00Z">
              <w:rPr>
                <w:rFonts w:ascii="Minion Pro" w:hAnsi="Minion Pro" w:cs="Minion Pro"/>
              </w:rPr>
            </w:rPrChange>
          </w:rPr>
          <w:t>-раціональних рівнянь;</w:t>
        </w:r>
      </w:ins>
    </w:p>
    <w:p w:rsidR="006F006C" w:rsidRPr="00CF0699" w:rsidRDefault="006F006C" w:rsidP="00CF0699">
      <w:pPr>
        <w:pStyle w:val="-0"/>
        <w:ind w:firstLine="0"/>
        <w:rPr>
          <w:ins w:id="630" w:author="Администратор" w:date="2022-11-07T15:15:00Z"/>
          <w:rFonts w:ascii="Times New Roman" w:hAnsi="Times New Roman" w:cs="Times New Roman"/>
          <w:sz w:val="24"/>
          <w:szCs w:val="24"/>
          <w:rPrChange w:id="631" w:author="Администратор" w:date="2022-11-07T15:39:00Z">
            <w:rPr>
              <w:ins w:id="632" w:author="Администратор" w:date="2022-11-07T15:15:00Z"/>
              <w:rFonts w:ascii="Minion Pro" w:hAnsi="Minion Pro" w:cs="Minion Pro"/>
            </w:rPr>
          </w:rPrChange>
        </w:rPr>
        <w:pPrChange w:id="633" w:author="Администратор" w:date="2022-11-07T15:39:00Z">
          <w:pPr>
            <w:pStyle w:val="-0"/>
            <w:ind w:firstLine="0"/>
          </w:pPr>
        </w:pPrChange>
      </w:pPr>
      <w:ins w:id="634" w:author="Администратор" w:date="2022-11-07T15:15:00Z">
        <w:r w:rsidRPr="00CF0699">
          <w:rPr>
            <w:rFonts w:ascii="Times New Roman" w:hAnsi="Times New Roman" w:cs="Times New Roman"/>
            <w:b/>
            <w:bCs/>
            <w:sz w:val="24"/>
            <w:szCs w:val="24"/>
            <w:rPrChange w:id="635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t xml:space="preserve">       Типові </w:t>
        </w:r>
        <w:r w:rsidRPr="00CF0699">
          <w:rPr>
            <w:rFonts w:ascii="Times New Roman" w:hAnsi="Times New Roman" w:cs="Times New Roman"/>
            <w:sz w:val="24"/>
            <w:szCs w:val="24"/>
            <w:rPrChange w:id="636" w:author="Администратор" w:date="2022-11-07T15:39:00Z">
              <w:rPr>
                <w:rFonts w:ascii="Minion Pro" w:hAnsi="Minion Pro" w:cs="Minion Pro"/>
              </w:rPr>
            </w:rPrChange>
          </w:rPr>
          <w:t>помилки учнів у роботах з фізики:</w:t>
        </w:r>
      </w:ins>
    </w:p>
    <w:p w:rsidR="006F006C" w:rsidRPr="00CF0699" w:rsidRDefault="006F006C" w:rsidP="00CF0699">
      <w:pPr>
        <w:pStyle w:val="-1"/>
        <w:numPr>
          <w:ilvl w:val="0"/>
          <w:numId w:val="2"/>
        </w:numPr>
        <w:rPr>
          <w:ins w:id="637" w:author="Администратор" w:date="2022-11-07T15:15:00Z"/>
          <w:rFonts w:ascii="Times New Roman" w:hAnsi="Times New Roman" w:cs="Times New Roman"/>
          <w:sz w:val="24"/>
          <w:szCs w:val="24"/>
          <w:rPrChange w:id="638" w:author="Администратор" w:date="2022-11-07T15:39:00Z">
            <w:rPr>
              <w:ins w:id="639" w:author="Администратор" w:date="2022-11-07T15:15:00Z"/>
              <w:rFonts w:ascii="Minion Pro" w:hAnsi="Minion Pro" w:cs="Minion Pro"/>
            </w:rPr>
          </w:rPrChange>
        </w:rPr>
        <w:pPrChange w:id="640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ins w:id="641" w:author="Администратор" w:date="2022-11-07T15:15:00Z">
        <w:r w:rsidRPr="00CF0699">
          <w:rPr>
            <w:rFonts w:ascii="Times New Roman" w:hAnsi="Times New Roman" w:cs="Times New Roman"/>
            <w:sz w:val="24"/>
            <w:szCs w:val="24"/>
            <w:rPrChange w:id="642" w:author="Администратор" w:date="2022-11-07T15:39:00Z">
              <w:rPr>
                <w:rFonts w:ascii="Minion Pro" w:hAnsi="Minion Pro" w:cs="Minion Pro"/>
              </w:rPr>
            </w:rPrChange>
          </w:rPr>
          <w:t>виведення формули;</w:t>
        </w:r>
      </w:ins>
    </w:p>
    <w:p w:rsidR="006F006C" w:rsidRPr="00CF0699" w:rsidRDefault="006F006C" w:rsidP="00CF0699">
      <w:pPr>
        <w:pStyle w:val="-1"/>
        <w:numPr>
          <w:ilvl w:val="0"/>
          <w:numId w:val="2"/>
        </w:numPr>
        <w:rPr>
          <w:ins w:id="643" w:author="Администратор" w:date="2022-11-07T15:15:00Z"/>
          <w:rFonts w:ascii="Times New Roman" w:hAnsi="Times New Roman" w:cs="Times New Roman"/>
          <w:sz w:val="24"/>
          <w:szCs w:val="24"/>
          <w:rPrChange w:id="644" w:author="Администратор" w:date="2022-11-07T15:39:00Z">
            <w:rPr>
              <w:ins w:id="645" w:author="Администратор" w:date="2022-11-07T15:15:00Z"/>
              <w:rFonts w:ascii="Minion Pro" w:hAnsi="Minion Pro" w:cs="Minion Pro"/>
            </w:rPr>
          </w:rPrChange>
        </w:rPr>
        <w:pPrChange w:id="646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ins w:id="647" w:author="Администратор" w:date="2022-11-07T15:15:00Z">
        <w:r w:rsidRPr="00CF0699">
          <w:rPr>
            <w:rFonts w:ascii="Times New Roman" w:hAnsi="Times New Roman" w:cs="Times New Roman"/>
            <w:sz w:val="24"/>
            <w:szCs w:val="24"/>
            <w:rPrChange w:id="648" w:author="Администратор" w:date="2022-11-07T15:39:00Z">
              <w:rPr>
                <w:rFonts w:ascii="Minion Pro" w:hAnsi="Minion Pro" w:cs="Minion Pro"/>
              </w:rPr>
            </w:rPrChange>
          </w:rPr>
          <w:t>розв’язування задач на силу Ампера; на заломлення світла;</w:t>
        </w:r>
      </w:ins>
    </w:p>
    <w:p w:rsidR="006F006C" w:rsidRPr="00CF0699" w:rsidRDefault="006F006C" w:rsidP="00CF0699">
      <w:pPr>
        <w:pStyle w:val="-1"/>
        <w:numPr>
          <w:ilvl w:val="0"/>
          <w:numId w:val="2"/>
        </w:numPr>
        <w:rPr>
          <w:ins w:id="649" w:author="Администратор" w:date="2022-11-07T15:15:00Z"/>
          <w:rFonts w:ascii="Times New Roman" w:hAnsi="Times New Roman" w:cs="Times New Roman"/>
          <w:sz w:val="24"/>
          <w:szCs w:val="24"/>
          <w:rPrChange w:id="650" w:author="Администратор" w:date="2022-11-07T15:39:00Z">
            <w:rPr>
              <w:ins w:id="651" w:author="Администратор" w:date="2022-11-07T15:15:00Z"/>
              <w:rFonts w:ascii="Minion Pro" w:hAnsi="Minion Pro" w:cs="Minion Pro"/>
            </w:rPr>
          </w:rPrChange>
        </w:rPr>
        <w:pPrChange w:id="652" w:author="Администратор" w:date="2022-11-07T15:39:00Z">
          <w:pPr>
            <w:pStyle w:val="-1"/>
            <w:numPr>
              <w:numId w:val="2"/>
            </w:numPr>
            <w:ind w:left="1372" w:hanging="360"/>
          </w:pPr>
        </w:pPrChange>
      </w:pPr>
      <w:ins w:id="653" w:author="Администратор" w:date="2022-11-07T15:15:00Z">
        <w:r w:rsidRPr="00CF0699">
          <w:rPr>
            <w:rFonts w:ascii="Times New Roman" w:hAnsi="Times New Roman" w:cs="Times New Roman"/>
            <w:sz w:val="24"/>
            <w:szCs w:val="24"/>
            <w:rPrChange w:id="654" w:author="Администратор" w:date="2022-11-07T15:39:00Z">
              <w:rPr>
                <w:rFonts w:ascii="Minion Pro" w:hAnsi="Minion Pro" w:cs="Minion Pro"/>
              </w:rPr>
            </w:rPrChange>
          </w:rPr>
          <w:t>помилки в обчисленнях;</w:t>
        </w:r>
      </w:ins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655" w:author="Администратор" w:date="2022-11-07T15:39:00Z">
            <w:rPr>
              <w:rFonts w:ascii="Minion Pro" w:hAnsi="Minion Pro" w:cs="Minion Pro"/>
            </w:rPr>
          </w:rPrChange>
        </w:rPr>
        <w:pPrChange w:id="656" w:author="Администратор" w:date="2022-11-07T15:39:00Z">
          <w:pPr>
            <w:pStyle w:val="-0"/>
          </w:pPr>
        </w:pPrChange>
      </w:pPr>
    </w:p>
    <w:p w:rsidR="000777F3" w:rsidRPr="00CF0699" w:rsidDel="00F95A23" w:rsidRDefault="000777F3" w:rsidP="00CF0699">
      <w:pPr>
        <w:pStyle w:val="-0"/>
        <w:rPr>
          <w:del w:id="657" w:author="Администратор" w:date="2022-10-31T12:03:00Z"/>
          <w:rFonts w:ascii="Times New Roman" w:hAnsi="Times New Roman" w:cs="Times New Roman"/>
          <w:spacing w:val="-2"/>
          <w:sz w:val="24"/>
          <w:szCs w:val="24"/>
          <w:rPrChange w:id="658" w:author="Администратор" w:date="2022-11-07T15:39:00Z">
            <w:rPr>
              <w:del w:id="659" w:author="Администратор" w:date="2022-10-31T12:03:00Z"/>
              <w:rFonts w:ascii="Minion Pro" w:hAnsi="Minion Pro" w:cs="Minion Pro"/>
              <w:spacing w:val="-2"/>
            </w:rPr>
          </w:rPrChange>
        </w:rPr>
        <w:pPrChange w:id="660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pacing w:val="-4"/>
          <w:sz w:val="24"/>
          <w:szCs w:val="24"/>
          <w:rPrChange w:id="661" w:author="Администратор" w:date="2022-11-07T15:39:00Z">
            <w:rPr>
              <w:rFonts w:ascii="Minion Pro" w:hAnsi="Minion Pro" w:cs="Minion Pro"/>
              <w:spacing w:val="-4"/>
            </w:rPr>
          </w:rPrChange>
        </w:rPr>
        <w:t xml:space="preserve">За результатами відвіданих уроків визначили групу учнів, які майже на кожному </w:t>
      </w:r>
      <w:proofErr w:type="spellStart"/>
      <w:r w:rsidRPr="00CF0699">
        <w:rPr>
          <w:rFonts w:ascii="Times New Roman" w:hAnsi="Times New Roman" w:cs="Times New Roman"/>
          <w:spacing w:val="-4"/>
          <w:sz w:val="24"/>
          <w:szCs w:val="24"/>
          <w:rPrChange w:id="662" w:author="Администратор" w:date="2022-11-07T15:39:00Z">
            <w:rPr>
              <w:rFonts w:ascii="Minion Pro" w:hAnsi="Minion Pro" w:cs="Minion Pro"/>
              <w:spacing w:val="-4"/>
            </w:rPr>
          </w:rPrChange>
        </w:rPr>
        <w:t>уроці</w:t>
      </w:r>
      <w:proofErr w:type="spellEnd"/>
      <w:r w:rsidRPr="00CF0699">
        <w:rPr>
          <w:rFonts w:ascii="Times New Roman" w:hAnsi="Times New Roman" w:cs="Times New Roman"/>
          <w:spacing w:val="-4"/>
          <w:sz w:val="24"/>
          <w:szCs w:val="24"/>
          <w:rPrChange w:id="663" w:author="Администратор" w:date="2022-11-07T15:39:00Z">
            <w:rPr>
              <w:rFonts w:ascii="Minion Pro" w:hAnsi="Minion Pro" w:cs="Minion Pro"/>
              <w:spacing w:val="-4"/>
            </w:rPr>
          </w:rPrChange>
        </w:rPr>
        <w:t xml:space="preserve"> працюють не в повну силу, погано готуються до уроків, часто не розв’язують домашні завдання, неактивні, письмові роботи виконують на низькому рівні: </w:t>
      </w:r>
      <w:del w:id="664" w:author="Администратор" w:date="2022-10-31T12:03:00Z">
        <w:r w:rsidRPr="00CF0699" w:rsidDel="00F95A23">
          <w:rPr>
            <w:rFonts w:ascii="Times New Roman" w:hAnsi="Times New Roman" w:cs="Times New Roman"/>
            <w:spacing w:val="-4"/>
            <w:sz w:val="24"/>
            <w:szCs w:val="24"/>
            <w:rPrChange w:id="665" w:author="Администратор" w:date="2022-11-07T15:39:00Z">
              <w:rPr>
                <w:rFonts w:ascii="Minion Pro" w:hAnsi="Minion Pro" w:cs="Minion Pro"/>
                <w:spacing w:val="-4"/>
              </w:rPr>
            </w:rPrChange>
          </w:rPr>
          <w:delText>Городько Наталія</w:delText>
        </w:r>
        <w:r w:rsidRPr="00CF0699" w:rsidDel="00F95A23">
          <w:rPr>
            <w:rFonts w:ascii="Times New Roman" w:hAnsi="Times New Roman" w:cs="Times New Roman"/>
            <w:spacing w:val="-2"/>
            <w:sz w:val="24"/>
            <w:szCs w:val="24"/>
            <w:rPrChange w:id="666" w:author="Администратор" w:date="2022-11-07T15:39:00Z">
              <w:rPr>
                <w:rFonts w:ascii="Minion Pro" w:hAnsi="Minion Pro" w:cs="Minion Pro"/>
                <w:spacing w:val="-2"/>
              </w:rPr>
            </w:rPrChange>
          </w:rPr>
          <w:delText>,</w:delText>
        </w:r>
        <w:r w:rsidR="00A768BD" w:rsidRPr="00CF0699" w:rsidDel="00F95A23">
          <w:rPr>
            <w:rFonts w:ascii="Times New Roman" w:hAnsi="Times New Roman" w:cs="Times New Roman"/>
            <w:spacing w:val="-2"/>
            <w:sz w:val="24"/>
            <w:szCs w:val="24"/>
            <w:rPrChange w:id="667" w:author="Администратор" w:date="2022-11-07T15:39:00Z">
              <w:rPr>
                <w:rFonts w:ascii="Minion Pro" w:hAnsi="Minion Pro" w:cs="Minion Pro"/>
                <w:spacing w:val="-2"/>
              </w:rPr>
            </w:rPrChange>
          </w:rPr>
          <w:delText xml:space="preserve"> </w:delText>
        </w:r>
        <w:r w:rsidRPr="00CF0699" w:rsidDel="00F95A23">
          <w:rPr>
            <w:rFonts w:ascii="Times New Roman" w:hAnsi="Times New Roman" w:cs="Times New Roman"/>
            <w:spacing w:val="-2"/>
            <w:sz w:val="24"/>
            <w:szCs w:val="24"/>
            <w:rPrChange w:id="668" w:author="Администратор" w:date="2022-11-07T15:39:00Z">
              <w:rPr>
                <w:rFonts w:ascii="Minion Pro" w:hAnsi="Minion Pro" w:cs="Minion Pro"/>
                <w:spacing w:val="-2"/>
              </w:rPr>
            </w:rPrChange>
          </w:rPr>
          <w:delText>Невзгод Марина, Красько Олег, Крутиков Семен, Клименко Антон.</w:delText>
        </w:r>
      </w:del>
    </w:p>
    <w:p w:rsidR="000777F3" w:rsidRPr="00CF0699" w:rsidRDefault="00F95A23" w:rsidP="00CF0699">
      <w:pPr>
        <w:pStyle w:val="-0"/>
        <w:rPr>
          <w:rFonts w:ascii="Times New Roman" w:hAnsi="Times New Roman" w:cs="Times New Roman"/>
          <w:sz w:val="24"/>
          <w:szCs w:val="24"/>
          <w:rPrChange w:id="669" w:author="Администратор" w:date="2022-11-07T15:39:00Z">
            <w:rPr>
              <w:rFonts w:ascii="Minion Pro" w:hAnsi="Minion Pro" w:cs="Minion Pro"/>
            </w:rPr>
          </w:rPrChange>
        </w:rPr>
        <w:pPrChange w:id="670" w:author="Администратор" w:date="2022-11-07T15:39:00Z">
          <w:pPr>
            <w:pStyle w:val="-0"/>
          </w:pPr>
        </w:pPrChange>
      </w:pPr>
      <w:ins w:id="671" w:author="Администратор" w:date="2022-10-31T12:03:00Z">
        <w:r w:rsidRPr="00CF0699">
          <w:rPr>
            <w:rFonts w:ascii="Times New Roman" w:hAnsi="Times New Roman" w:cs="Times New Roman"/>
            <w:spacing w:val="-4"/>
            <w:sz w:val="24"/>
            <w:szCs w:val="24"/>
            <w:rPrChange w:id="672" w:author="Администратор" w:date="2022-11-07T15:39:00Z">
              <w:rPr>
                <w:rFonts w:ascii="Minion Pro" w:hAnsi="Minion Pro" w:cs="Minion Pro"/>
                <w:spacing w:val="-4"/>
              </w:rPr>
            </w:rPrChange>
          </w:rPr>
          <w:t>Середа Богдан, Павленко Максим, Іщенко Артур</w:t>
        </w:r>
        <w:r w:rsidR="006F006C" w:rsidRPr="00CF0699">
          <w:rPr>
            <w:rFonts w:ascii="Times New Roman" w:hAnsi="Times New Roman" w:cs="Times New Roman"/>
            <w:spacing w:val="-4"/>
            <w:sz w:val="24"/>
            <w:szCs w:val="24"/>
            <w:rPrChange w:id="673" w:author="Администратор" w:date="2022-11-07T15:39:00Z">
              <w:rPr>
                <w:rFonts w:ascii="Minion Pro" w:hAnsi="Minion Pro" w:cs="Minion Pro"/>
                <w:spacing w:val="-4"/>
              </w:rPr>
            </w:rPrChange>
          </w:rPr>
          <w:t>, Боровик Максим.</w:t>
        </w:r>
      </w:ins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674" w:author="Администратор" w:date="2022-11-07T15:39:00Z">
            <w:rPr>
              <w:rFonts w:ascii="Minion Pro" w:hAnsi="Minion Pro" w:cs="Minion Pro"/>
            </w:rPr>
          </w:rPrChange>
        </w:rPr>
        <w:pPrChange w:id="675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676" w:author="Администратор" w:date="2022-11-07T15:39:00Z">
            <w:rPr>
              <w:rFonts w:ascii="Minion Pro" w:hAnsi="Minion Pro" w:cs="Minion Pro"/>
            </w:rPr>
          </w:rPrChange>
        </w:rPr>
        <w:t>У період класно-</w:t>
      </w:r>
      <w:proofErr w:type="spellStart"/>
      <w:r w:rsidRPr="00CF0699">
        <w:rPr>
          <w:rFonts w:ascii="Times New Roman" w:hAnsi="Times New Roman" w:cs="Times New Roman"/>
          <w:sz w:val="24"/>
          <w:szCs w:val="24"/>
          <w:rPrChange w:id="677" w:author="Администратор" w:date="2022-11-07T15:39:00Z">
            <w:rPr>
              <w:rFonts w:ascii="Minion Pro" w:hAnsi="Minion Pro" w:cs="Minion Pro"/>
            </w:rPr>
          </w:rPrChange>
        </w:rPr>
        <w:t>узагальнювального</w:t>
      </w:r>
      <w:proofErr w:type="spellEnd"/>
      <w:r w:rsidRPr="00CF0699">
        <w:rPr>
          <w:rFonts w:ascii="Times New Roman" w:hAnsi="Times New Roman" w:cs="Times New Roman"/>
          <w:sz w:val="24"/>
          <w:szCs w:val="24"/>
          <w:rPrChange w:id="678" w:author="Администратор" w:date="2022-11-07T15:39:00Z">
            <w:rPr>
              <w:rFonts w:ascii="Minion Pro" w:hAnsi="Minion Pro" w:cs="Minion Pro"/>
            </w:rPr>
          </w:rPrChange>
        </w:rPr>
        <w:t xml:space="preserve"> контролю перевірено зошити учнів </w:t>
      </w:r>
      <w:del w:id="679" w:author="Администратор" w:date="2022-11-07T15:16:00Z">
        <w:r w:rsidRPr="00CF0699" w:rsidDel="006F006C">
          <w:rPr>
            <w:rFonts w:ascii="Times New Roman" w:hAnsi="Times New Roman" w:cs="Times New Roman"/>
            <w:sz w:val="24"/>
            <w:szCs w:val="24"/>
            <w:rPrChange w:id="680" w:author="Администратор" w:date="2022-11-07T15:39:00Z">
              <w:rPr>
                <w:rFonts w:ascii="Minion Pro" w:hAnsi="Minion Pro" w:cs="Minion Pro"/>
              </w:rPr>
            </w:rPrChange>
          </w:rPr>
          <w:delText>з математики, української мови, інформатики та технологій, біології (</w:delText>
        </w:r>
      </w:del>
      <w:r w:rsidRPr="00CF0699">
        <w:rPr>
          <w:rFonts w:ascii="Times New Roman" w:hAnsi="Times New Roman" w:cs="Times New Roman"/>
          <w:sz w:val="24"/>
          <w:szCs w:val="24"/>
          <w:rPrChange w:id="681" w:author="Администратор" w:date="2022-11-07T15:39:00Z">
            <w:rPr>
              <w:rFonts w:ascii="Minion Pro" w:hAnsi="Minion Pro" w:cs="Minion Pro"/>
            </w:rPr>
          </w:rPrChange>
        </w:rPr>
        <w:t>у профільному класі</w:t>
      </w:r>
      <w:del w:id="682" w:author="Администратор" w:date="2022-11-07T15:16:00Z">
        <w:r w:rsidRPr="00CF0699" w:rsidDel="006F006C">
          <w:rPr>
            <w:rFonts w:ascii="Times New Roman" w:hAnsi="Times New Roman" w:cs="Times New Roman"/>
            <w:sz w:val="24"/>
            <w:szCs w:val="24"/>
            <w:rPrChange w:id="683" w:author="Администратор" w:date="2022-11-07T15:39:00Z">
              <w:rPr>
                <w:rFonts w:ascii="Minion Pro" w:hAnsi="Minion Pro" w:cs="Minion Pro"/>
              </w:rPr>
            </w:rPrChange>
          </w:rPr>
          <w:delText>)</w:delText>
        </w:r>
      </w:del>
      <w:r w:rsidRPr="00CF0699">
        <w:rPr>
          <w:rFonts w:ascii="Times New Roman" w:hAnsi="Times New Roman" w:cs="Times New Roman"/>
          <w:sz w:val="24"/>
          <w:szCs w:val="24"/>
          <w:rPrChange w:id="684" w:author="Администратор" w:date="2022-11-07T15:39:00Z">
            <w:rPr>
              <w:rFonts w:ascii="Minion Pro" w:hAnsi="Minion Pro" w:cs="Minion Pro"/>
            </w:rPr>
          </w:rPrChange>
        </w:rPr>
        <w:t xml:space="preserve">. Результати перевірки зошитів подано в </w:t>
      </w:r>
      <w:r w:rsidRPr="00CF0699">
        <w:rPr>
          <w:rFonts w:ascii="Times New Roman" w:hAnsi="Times New Roman" w:cs="Times New Roman"/>
          <w:i/>
          <w:iCs/>
          <w:sz w:val="24"/>
          <w:szCs w:val="24"/>
          <w:rPrChange w:id="685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Таблиці 3</w:t>
      </w:r>
      <w:r w:rsidRPr="00CF0699">
        <w:rPr>
          <w:rFonts w:ascii="Times New Roman" w:hAnsi="Times New Roman" w:cs="Times New Roman"/>
          <w:sz w:val="24"/>
          <w:szCs w:val="24"/>
          <w:rPrChange w:id="686" w:author="Администратор" w:date="2022-11-07T15:39:00Z">
            <w:rPr>
              <w:rFonts w:ascii="Minion Pro" w:hAnsi="Minion Pro" w:cs="Minion Pro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687" w:author="Администратор" w:date="2022-11-07T15:39:00Z">
            <w:rPr>
              <w:rFonts w:ascii="Minion Pro" w:hAnsi="Minion Pro" w:cs="Minion Pro"/>
            </w:rPr>
          </w:rPrChange>
        </w:rPr>
        <w:pPrChange w:id="688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689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690" w:author="Администратор" w:date="2022-11-07T15:39:00Z">
          <w:pPr>
            <w:pStyle w:val="-0"/>
            <w:jc w:val="right"/>
          </w:pPr>
        </w:pPrChange>
      </w:pPr>
      <w:r w:rsidRPr="00CF0699">
        <w:rPr>
          <w:rFonts w:ascii="Times New Roman" w:hAnsi="Times New Roman" w:cs="Times New Roman"/>
          <w:i/>
          <w:iCs/>
          <w:sz w:val="24"/>
          <w:szCs w:val="24"/>
          <w:rPrChange w:id="691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Таблиця 3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1020"/>
        <w:gridCol w:w="1001"/>
        <w:tblGridChange w:id="692">
          <w:tblGrid>
            <w:gridCol w:w="108"/>
            <w:gridCol w:w="6262"/>
            <w:gridCol w:w="108"/>
            <w:gridCol w:w="912"/>
            <w:gridCol w:w="108"/>
            <w:gridCol w:w="893"/>
            <w:gridCol w:w="108"/>
          </w:tblGrid>
        </w:tblGridChange>
      </w:tblGrid>
      <w:tr w:rsidR="000777F3" w:rsidRPr="00CF0699">
        <w:trPr>
          <w:trHeight w:val="490"/>
          <w:tblHeader/>
        </w:trPr>
        <w:tc>
          <w:tcPr>
            <w:tcW w:w="63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693" w:author="Администратор" w:date="2022-11-07T15:39:00Z">
                  <w:rPr/>
                </w:rPrChange>
              </w:rPr>
              <w:pPrChange w:id="694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69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Критерії перевірки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696" w:author="Администратор" w:date="2022-11-07T15:39:00Z">
                  <w:rPr/>
                </w:rPrChange>
              </w:rPr>
              <w:pPrChange w:id="697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69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Навчальний предмет</w:t>
            </w:r>
            <w:r w:rsidRPr="00CF0699">
              <w:rPr>
                <w:rFonts w:ascii="Times New Roman" w:hAnsi="Times New Roman" w:cs="Times New Roman"/>
                <w:sz w:val="24"/>
                <w:szCs w:val="24"/>
                <w:rPrChange w:id="69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br/>
              <w:t>«</w:t>
            </w:r>
            <w:ins w:id="700" w:author="Администратор" w:date="2022-11-01T14:56:00Z">
              <w:r w:rsidR="00E019C3" w:rsidRPr="00CF0699">
                <w:rPr>
                  <w:rFonts w:ascii="Times New Roman" w:hAnsi="Times New Roman" w:cs="Times New Roman"/>
                  <w:sz w:val="24"/>
                  <w:szCs w:val="24"/>
                  <w:rPrChange w:id="70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хімія</w:t>
              </w:r>
            </w:ins>
            <w:del w:id="702" w:author="Администратор" w:date="2022-11-01T14:55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0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біологія</w:delText>
              </w:r>
            </w:del>
            <w:r w:rsidRPr="00CF0699">
              <w:rPr>
                <w:rFonts w:ascii="Times New Roman" w:hAnsi="Times New Roman" w:cs="Times New Roman"/>
                <w:sz w:val="24"/>
                <w:szCs w:val="24"/>
                <w:rPrChange w:id="70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»</w:t>
            </w:r>
          </w:p>
        </w:tc>
      </w:tr>
      <w:tr w:rsidR="000777F3" w:rsidRPr="00CF0699">
        <w:trPr>
          <w:trHeight w:val="234"/>
          <w:tblHeader/>
        </w:trPr>
        <w:tc>
          <w:tcPr>
            <w:tcW w:w="637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705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706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707" w:author="Администратор" w:date="2022-11-07T15:39:00Z">
                  <w:rPr/>
                </w:rPrChange>
              </w:rPr>
              <w:pPrChange w:id="708" w:author="Администратор" w:date="2022-11-07T15:39:00Z">
                <w:pPr>
                  <w:pStyle w:val="a7"/>
                </w:pPr>
              </w:pPrChange>
            </w:pPr>
            <w:del w:id="709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1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10-А клас</w:delText>
              </w:r>
            </w:del>
            <w:ins w:id="711" w:author="Администратор" w:date="2022-11-01T14:57:00Z">
              <w:r w:rsidR="00E019C3" w:rsidRPr="00CF0699">
                <w:rPr>
                  <w:rFonts w:ascii="Times New Roman" w:hAnsi="Times New Roman" w:cs="Times New Roman"/>
                  <w:sz w:val="24"/>
                  <w:szCs w:val="24"/>
                  <w:rPrChange w:id="71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хімія</w:t>
              </w:r>
            </w:ins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77F3" w:rsidRPr="00CF0699" w:rsidRDefault="00901E10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713" w:author="Администратор" w:date="2022-11-07T15:39:00Z">
                  <w:rPr/>
                </w:rPrChange>
              </w:rPr>
              <w:pPrChange w:id="714" w:author="Администратор" w:date="2022-11-07T15:39:00Z">
                <w:pPr>
                  <w:pStyle w:val="a7"/>
                </w:pPr>
              </w:pPrChange>
            </w:pPr>
            <w:proofErr w:type="spellStart"/>
            <w:ins w:id="715" w:author="Администратор" w:date="2022-11-01T15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1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англ</w:t>
              </w:r>
              <w:proofErr w:type="spellEnd"/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1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. мова</w:t>
              </w:r>
            </w:ins>
            <w:del w:id="718" w:author="Администратор" w:date="2022-11-01T14:57:00Z">
              <w:r w:rsidR="000777F3"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1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10-Б клас</w:delText>
              </w:r>
            </w:del>
          </w:p>
        </w:tc>
      </w:tr>
      <w:tr w:rsidR="000777F3" w:rsidRPr="00CF0699">
        <w:trPr>
          <w:trHeight w:val="60"/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20" w:author="Администратор" w:date="2022-11-07T15:39:00Z">
                  <w:rPr/>
                </w:rPrChange>
              </w:rPr>
              <w:pPrChange w:id="721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72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учнів у класі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77F3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23" w:author="Администратор" w:date="2022-11-07T15:39:00Z">
                  <w:rPr/>
                </w:rPrChange>
              </w:rPr>
              <w:pPrChange w:id="724" w:author="Администратор" w:date="2022-11-07T15:39:00Z">
                <w:pPr>
                  <w:pStyle w:val="a8"/>
                  <w:jc w:val="center"/>
                </w:pPr>
              </w:pPrChange>
            </w:pPr>
            <w:ins w:id="725" w:author="Администратор" w:date="2022-11-01T14:5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2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8</w:t>
              </w:r>
            </w:ins>
            <w:del w:id="727" w:author="Администратор" w:date="2022-11-01T14:58:00Z">
              <w:r w:rsidR="000777F3"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2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31</w:delText>
              </w:r>
            </w:del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77F3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29" w:author="Администратор" w:date="2022-11-07T15:39:00Z">
                  <w:rPr/>
                </w:rPrChange>
              </w:rPr>
              <w:pPrChange w:id="730" w:author="Администратор" w:date="2022-11-07T15:39:00Z">
                <w:pPr>
                  <w:pStyle w:val="a8"/>
                  <w:jc w:val="center"/>
                </w:pPr>
              </w:pPrChange>
            </w:pPr>
            <w:ins w:id="731" w:author="Администратор" w:date="2022-11-01T15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3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8</w:t>
              </w:r>
            </w:ins>
            <w:del w:id="733" w:author="Администратор" w:date="2022-11-01T14:57:00Z">
              <w:r w:rsidR="000777F3"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3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27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735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0"/>
          <w:trPrChange w:id="736" w:author="Администратор" w:date="2022-11-01T15:02:00Z">
            <w:trPr>
              <w:gridAfter w:val="0"/>
              <w:trHeight w:val="60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37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38" w:author="Администратор" w:date="2022-11-07T15:39:00Z">
                  <w:rPr/>
                </w:rPrChange>
              </w:rPr>
              <w:pPrChange w:id="739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74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присутніх у класі учнів на момент перевірки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41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42" w:author="Администратор" w:date="2022-11-07T15:39:00Z">
                  <w:rPr/>
                </w:rPrChange>
              </w:rPr>
              <w:pPrChange w:id="743" w:author="Администратор" w:date="2022-11-07T15:39:00Z">
                <w:pPr>
                  <w:pStyle w:val="a8"/>
                  <w:jc w:val="center"/>
                </w:pPr>
              </w:pPrChange>
            </w:pPr>
            <w:ins w:id="744" w:author="Администратор" w:date="2022-11-01T14:5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4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  <w:del w:id="746" w:author="Администратор" w:date="2022-11-01T14:58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4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30</w:delText>
              </w:r>
            </w:del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48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49" w:author="Администратор" w:date="2022-11-07T15:39:00Z">
                  <w:rPr/>
                </w:rPrChange>
              </w:rPr>
              <w:pPrChange w:id="750" w:author="Администратор" w:date="2022-11-07T15:39:00Z">
                <w:pPr>
                  <w:pStyle w:val="a8"/>
                  <w:jc w:val="center"/>
                </w:pPr>
              </w:pPrChange>
            </w:pPr>
            <w:ins w:id="751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5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  <w:del w:id="75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5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25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755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0"/>
          <w:trPrChange w:id="756" w:author="Администратор" w:date="2022-11-01T15:02:00Z">
            <w:trPr>
              <w:gridAfter w:val="0"/>
              <w:trHeight w:val="60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57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58" w:author="Администратор" w:date="2022-11-07T15:39:00Z">
                  <w:rPr/>
                </w:rPrChange>
              </w:rPr>
              <w:pPrChange w:id="759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76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зошитів, що здали на перевірку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61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62" w:author="Администратор" w:date="2022-11-07T15:39:00Z">
                  <w:rPr/>
                </w:rPrChange>
              </w:rPr>
              <w:pPrChange w:id="763" w:author="Администратор" w:date="2022-11-07T15:39:00Z">
                <w:pPr>
                  <w:pStyle w:val="a8"/>
                  <w:jc w:val="center"/>
                </w:pPr>
              </w:pPrChange>
            </w:pPr>
            <w:ins w:id="764" w:author="Администратор" w:date="2022-11-01T14:5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6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  <w:del w:id="766" w:author="Администратор" w:date="2022-11-01T14:58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6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30</w:delText>
              </w:r>
            </w:del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68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69" w:author="Администратор" w:date="2022-11-07T15:39:00Z">
                  <w:rPr/>
                </w:rPrChange>
              </w:rPr>
              <w:pPrChange w:id="770" w:author="Администратор" w:date="2022-11-07T15:39:00Z">
                <w:pPr>
                  <w:pStyle w:val="a8"/>
                  <w:jc w:val="center"/>
                </w:pPr>
              </w:pPrChange>
            </w:pPr>
            <w:ins w:id="771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77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  <w:del w:id="77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7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25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775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0"/>
          <w:trPrChange w:id="776" w:author="Администратор" w:date="2022-11-01T15:02:00Z">
            <w:trPr>
              <w:gridAfter w:val="0"/>
              <w:trHeight w:val="60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77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7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779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78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Зовнішній вигляд зошитів: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78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782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78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відповідають вимогам (кількість зошитів)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784" w:author="Администратор" w:date="2022-11-07T15:39:00Z">
                  <w:rPr/>
                </w:rPrChange>
              </w:rPr>
              <w:pPrChange w:id="785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78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 відповідають вимогам (кількість зошитів, зауваження)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787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78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789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790" w:author="Администратор" w:date="2022-11-01T14:58:00Z"/>
                <w:rFonts w:ascii="Times New Roman" w:hAnsi="Times New Roman" w:cs="Times New Roman"/>
                <w:sz w:val="24"/>
                <w:szCs w:val="24"/>
                <w:rPrChange w:id="791" w:author="Администратор" w:date="2022-11-07T15:39:00Z">
                  <w:rPr>
                    <w:del w:id="792" w:author="Администратор" w:date="2022-11-01T14:58:00Z"/>
                    <w:rFonts w:ascii="Minion Pro" w:hAnsi="Minion Pro" w:cs="Minion Pro"/>
                  </w:rPr>
                </w:rPrChange>
              </w:rPr>
              <w:pPrChange w:id="793" w:author="Администратор" w:date="2022-11-07T15:39:00Z">
                <w:pPr>
                  <w:pStyle w:val="a8"/>
                  <w:jc w:val="center"/>
                </w:pPr>
              </w:pPrChange>
            </w:pPr>
            <w:del w:id="794" w:author="Администратор" w:date="2022-11-01T14:58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79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30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ins w:id="796" w:author="Администратор" w:date="2022-11-01T14:58:00Z"/>
                <w:rFonts w:ascii="Times New Roman" w:hAnsi="Times New Roman" w:cs="Times New Roman"/>
                <w:sz w:val="24"/>
                <w:szCs w:val="24"/>
                <w:rPrChange w:id="797" w:author="Администратор" w:date="2022-11-07T15:39:00Z">
                  <w:rPr>
                    <w:ins w:id="798" w:author="Администратор" w:date="2022-11-01T14:58:00Z"/>
                    <w:rFonts w:ascii="Minion Pro" w:hAnsi="Minion Pro" w:cs="Minion Pro"/>
                  </w:rPr>
                </w:rPrChange>
              </w:rPr>
              <w:pPrChange w:id="799" w:author="Администратор" w:date="2022-11-07T15:39:00Z">
                <w:pPr>
                  <w:pStyle w:val="a8"/>
                  <w:jc w:val="center"/>
                </w:pPr>
              </w:pPrChange>
            </w:pPr>
            <w:del w:id="800" w:author="Администратор" w:date="2022-11-01T14:58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0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0</w:delText>
              </w:r>
            </w:del>
            <w:ins w:id="802" w:author="Администратор" w:date="2022-11-01T14:5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80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3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804" w:author="Администратор" w:date="2022-11-07T15:39:00Z">
                  <w:rPr/>
                </w:rPrChange>
              </w:rPr>
              <w:pPrChange w:id="805" w:author="Администратор" w:date="2022-11-07T15:39:00Z">
                <w:pPr>
                  <w:pStyle w:val="a8"/>
                  <w:jc w:val="center"/>
                </w:pPr>
              </w:pPrChange>
            </w:pPr>
            <w:ins w:id="806" w:author="Администратор" w:date="2022-11-01T14:5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80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4</w:t>
              </w:r>
            </w:ins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808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809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810" w:author="Администратор" w:date="2022-11-07T15:39:00Z">
                  <w:rPr>
                    <w:ins w:id="811" w:author="Администратор" w:date="2022-11-01T15:02:00Z"/>
                    <w:rFonts w:ascii="Minion Pro" w:hAnsi="Minion Pro" w:cs="Minion Pro"/>
                  </w:rPr>
                </w:rPrChange>
              </w:rPr>
              <w:pPrChange w:id="812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813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814" w:author="Администратор" w:date="2022-11-07T15:39:00Z">
                  <w:rPr>
                    <w:ins w:id="815" w:author="Администратор" w:date="2022-11-01T15:02:00Z"/>
                    <w:rFonts w:ascii="Minion Pro" w:hAnsi="Minion Pro" w:cs="Minion Pro"/>
                  </w:rPr>
                </w:rPrChange>
              </w:rPr>
              <w:pPrChange w:id="816" w:author="Администратор" w:date="2022-11-07T15:39:00Z">
                <w:pPr>
                  <w:pStyle w:val="a8"/>
                  <w:jc w:val="center"/>
                </w:pPr>
              </w:pPrChange>
            </w:pPr>
            <w:ins w:id="817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81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3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819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820" w:author="Администратор" w:date="2022-11-07T15:39:00Z">
                  <w:rPr>
                    <w:del w:id="821" w:author="Администратор" w:date="2022-11-01T14:57:00Z"/>
                    <w:rFonts w:ascii="Minion Pro" w:hAnsi="Minion Pro" w:cs="Minion Pro"/>
                  </w:rPr>
                </w:rPrChange>
              </w:rPr>
              <w:pPrChange w:id="822" w:author="Администратор" w:date="2022-11-07T15:39:00Z">
                <w:pPr>
                  <w:pStyle w:val="a8"/>
                  <w:jc w:val="center"/>
                </w:pPr>
              </w:pPrChange>
            </w:pPr>
            <w:ins w:id="823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82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4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825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826" w:author="Администратор" w:date="2022-11-07T15:39:00Z">
                  <w:rPr>
                    <w:del w:id="827" w:author="Администратор" w:date="2022-11-01T14:57:00Z"/>
                    <w:rFonts w:ascii="Minion Pro" w:hAnsi="Minion Pro" w:cs="Minion Pro"/>
                  </w:rPr>
                </w:rPrChange>
              </w:rPr>
              <w:pPrChange w:id="828" w:author="Администратор" w:date="2022-11-07T15:39:00Z">
                <w:pPr>
                  <w:pStyle w:val="a8"/>
                  <w:jc w:val="center"/>
                </w:pPr>
              </w:pPrChange>
            </w:pPr>
            <w:del w:id="829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3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24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831" w:author="Администратор" w:date="2022-11-07T15:39:00Z">
                  <w:rPr/>
                </w:rPrChange>
              </w:rPr>
              <w:pPrChange w:id="832" w:author="Администратор" w:date="2022-11-07T15:39:00Z">
                <w:pPr>
                  <w:pStyle w:val="a8"/>
                  <w:jc w:val="center"/>
                </w:pPr>
              </w:pPrChange>
            </w:pPr>
            <w:del w:id="83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3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835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141"/>
          <w:trPrChange w:id="836" w:author="Администратор" w:date="2022-11-01T15:02:00Z">
            <w:trPr>
              <w:gridAfter w:val="0"/>
              <w:trHeight w:val="1141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837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83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839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84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Виконання єдиного орфографічного режиму: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84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842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84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дотримуються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84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845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84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 дотримуються (зауваження)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847" w:author="Администратор" w:date="2022-11-07T15:39:00Z">
                  <w:rPr/>
                </w:rPrChange>
              </w:rPr>
              <w:pPrChange w:id="848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84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робота над помилками (указати кількість зошитів, у яких є робота над помилками)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850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85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852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85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854" w:author="Администратор" w:date="2022-11-07T15:39:00Z">
                <w:pPr>
                  <w:pStyle w:val="a8"/>
                  <w:jc w:val="center"/>
                </w:pPr>
              </w:pPrChange>
            </w:pPr>
            <w:del w:id="855" w:author="Администратор" w:date="2022-11-01T14:59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5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</w:delText>
              </w:r>
            </w:del>
            <w:r w:rsidRPr="00CF0699">
              <w:rPr>
                <w:rFonts w:ascii="Times New Roman" w:hAnsi="Times New Roman" w:cs="Times New Roman"/>
                <w:sz w:val="24"/>
                <w:szCs w:val="24"/>
                <w:rPrChange w:id="85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7</w:t>
            </w: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858" w:author="Администратор" w:date="2022-11-01T14:58:00Z"/>
                <w:rFonts w:ascii="Times New Roman" w:hAnsi="Times New Roman" w:cs="Times New Roman"/>
                <w:sz w:val="24"/>
                <w:szCs w:val="24"/>
                <w:rPrChange w:id="859" w:author="Администратор" w:date="2022-11-07T15:39:00Z">
                  <w:rPr>
                    <w:del w:id="860" w:author="Администратор" w:date="2022-11-01T14:58:00Z"/>
                    <w:rFonts w:ascii="Minion Pro" w:hAnsi="Minion Pro" w:cs="Minion Pro"/>
                  </w:rPr>
                </w:rPrChange>
              </w:rPr>
              <w:pPrChange w:id="861" w:author="Администратор" w:date="2022-11-07T15:39:00Z">
                <w:pPr>
                  <w:pStyle w:val="a8"/>
                  <w:jc w:val="center"/>
                </w:pPr>
              </w:pPrChange>
            </w:pPr>
            <w:del w:id="862" w:author="Администратор" w:date="2022-11-01T14:58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6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864" w:author="Администратор" w:date="2022-11-07T15:39:00Z">
                  <w:rPr/>
                </w:rPrChange>
              </w:rPr>
              <w:pPrChange w:id="865" w:author="Администратор" w:date="2022-11-07T15:39:00Z">
                <w:pPr>
                  <w:pStyle w:val="a8"/>
                  <w:jc w:val="center"/>
                </w:pPr>
              </w:pPrChange>
            </w:pPr>
            <w:del w:id="866" w:author="Администратор" w:date="2022-11-01T14:58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6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27</w:delText>
              </w:r>
            </w:del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868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869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870" w:author="Администратор" w:date="2022-11-07T15:39:00Z">
                  <w:rPr>
                    <w:ins w:id="871" w:author="Администратор" w:date="2022-11-01T15:02:00Z"/>
                    <w:rFonts w:ascii="Minion Pro" w:hAnsi="Minion Pro" w:cs="Minion Pro"/>
                  </w:rPr>
                </w:rPrChange>
              </w:rPr>
              <w:pPrChange w:id="872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873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874" w:author="Администратор" w:date="2022-11-07T15:39:00Z">
                  <w:rPr>
                    <w:ins w:id="875" w:author="Администратор" w:date="2022-11-01T15:02:00Z"/>
                    <w:rFonts w:ascii="Minion Pro" w:hAnsi="Minion Pro" w:cs="Minion Pro"/>
                  </w:rPr>
                </w:rPrChange>
              </w:rPr>
              <w:pPrChange w:id="876" w:author="Администратор" w:date="2022-11-07T15:39:00Z">
                <w:pPr>
                  <w:pStyle w:val="a8"/>
                  <w:jc w:val="center"/>
                </w:pPr>
              </w:pPrChange>
            </w:pPr>
            <w:ins w:id="877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87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879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880" w:author="Администратор" w:date="2022-11-07T15:39:00Z">
                  <w:rPr>
                    <w:del w:id="881" w:author="Администратор" w:date="2022-11-01T14:57:00Z"/>
                    <w:rFonts w:ascii="Minion Pro" w:hAnsi="Minion Pro" w:cs="Minion Pro"/>
                  </w:rPr>
                </w:rPrChange>
              </w:rPr>
              <w:pPrChange w:id="882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883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884" w:author="Администратор" w:date="2022-11-07T15:39:00Z">
                  <w:rPr>
                    <w:del w:id="885" w:author="Администратор" w:date="2022-11-01T14:57:00Z"/>
                    <w:rFonts w:ascii="Minion Pro" w:hAnsi="Minion Pro" w:cs="Minion Pro"/>
                  </w:rPr>
                </w:rPrChange>
              </w:rPr>
              <w:pPrChange w:id="886" w:author="Администратор" w:date="2022-11-07T15:39:00Z">
                <w:pPr>
                  <w:pStyle w:val="a8"/>
                  <w:jc w:val="center"/>
                </w:pPr>
              </w:pPrChange>
            </w:pPr>
            <w:del w:id="887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8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21</w:delText>
              </w:r>
            </w:del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889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890" w:author="Администратор" w:date="2022-11-07T15:39:00Z">
                  <w:rPr>
                    <w:del w:id="891" w:author="Администратор" w:date="2022-11-01T14:57:00Z"/>
                    <w:rFonts w:ascii="Minion Pro" w:hAnsi="Minion Pro" w:cs="Minion Pro"/>
                  </w:rPr>
                </w:rPrChange>
              </w:rPr>
              <w:pPrChange w:id="892" w:author="Администратор" w:date="2022-11-07T15:39:00Z">
                <w:pPr>
                  <w:pStyle w:val="a8"/>
                  <w:jc w:val="center"/>
                </w:pPr>
              </w:pPrChange>
            </w:pPr>
            <w:del w:id="89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9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4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895" w:author="Администратор" w:date="2022-11-07T15:39:00Z">
                  <w:rPr/>
                </w:rPrChange>
              </w:rPr>
              <w:pPrChange w:id="896" w:author="Администратор" w:date="2022-11-07T15:39:00Z">
                <w:pPr>
                  <w:pStyle w:val="a8"/>
                  <w:jc w:val="center"/>
                </w:pPr>
              </w:pPrChange>
            </w:pPr>
            <w:del w:id="897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89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21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899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0"/>
          <w:trPrChange w:id="900" w:author="Администратор" w:date="2022-11-01T15:02:00Z">
            <w:trPr>
              <w:gridAfter w:val="0"/>
              <w:trHeight w:val="60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901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0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903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90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Обсяг класних робіт: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90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906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90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відповідає нормі (кількість зошитів)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908" w:author="Администратор" w:date="2022-11-07T15:39:00Z">
                  <w:rPr/>
                </w:rPrChange>
              </w:rPr>
              <w:pPrChange w:id="909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91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 відповідає нормі (кількість зошитів, зауваження)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911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912" w:author="Администратор" w:date="2022-11-01T14:59:00Z"/>
                <w:rFonts w:ascii="Times New Roman" w:hAnsi="Times New Roman" w:cs="Times New Roman"/>
                <w:sz w:val="24"/>
                <w:szCs w:val="24"/>
                <w:rPrChange w:id="913" w:author="Администратор" w:date="2022-11-07T15:39:00Z">
                  <w:rPr>
                    <w:ins w:id="914" w:author="Администратор" w:date="2022-11-01T14:59:00Z"/>
                    <w:rFonts w:ascii="Minion Pro" w:hAnsi="Minion Pro" w:cs="Minion Pro"/>
                  </w:rPr>
                </w:rPrChange>
              </w:rPr>
              <w:pPrChange w:id="915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916" w:author="Администратор" w:date="2022-11-01T14:59:00Z"/>
                <w:rFonts w:ascii="Times New Roman" w:hAnsi="Times New Roman" w:cs="Times New Roman"/>
                <w:sz w:val="24"/>
                <w:szCs w:val="24"/>
                <w:rPrChange w:id="917" w:author="Администратор" w:date="2022-11-07T15:39:00Z">
                  <w:rPr>
                    <w:ins w:id="918" w:author="Администратор" w:date="2022-11-01T14:59:00Z"/>
                    <w:rFonts w:ascii="Minion Pro" w:hAnsi="Minion Pro" w:cs="Minion Pro"/>
                  </w:rPr>
                </w:rPrChange>
              </w:rPr>
              <w:pPrChange w:id="919" w:author="Администратор" w:date="2022-11-07T15:39:00Z">
                <w:pPr>
                  <w:pStyle w:val="a8"/>
                  <w:jc w:val="center"/>
                </w:pPr>
              </w:pPrChange>
            </w:pPr>
            <w:ins w:id="920" w:author="Администратор" w:date="2022-11-01T14:59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92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6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2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923" w:author="Администратор" w:date="2022-11-07T15:39:00Z">
                <w:pPr>
                  <w:pStyle w:val="a8"/>
                  <w:jc w:val="center"/>
                </w:pPr>
              </w:pPrChange>
            </w:pPr>
            <w:ins w:id="924" w:author="Администратор" w:date="2022-11-01T14:59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92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2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927" w:author="Администратор" w:date="2022-11-07T15:39:00Z">
                <w:pPr>
                  <w:pStyle w:val="a8"/>
                  <w:jc w:val="center"/>
                </w:pPr>
              </w:pPrChange>
            </w:pPr>
            <w:del w:id="928" w:author="Администратор" w:date="2022-11-01T14:59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92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16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30" w:author="Администратор" w:date="2022-11-07T15:39:00Z">
                  <w:rPr/>
                </w:rPrChange>
              </w:rPr>
              <w:pPrChange w:id="931" w:author="Администратор" w:date="2022-11-07T15:39:00Z">
                <w:pPr>
                  <w:pStyle w:val="a8"/>
                  <w:jc w:val="center"/>
                </w:pPr>
              </w:pPrChange>
            </w:pPr>
            <w:del w:id="932" w:author="Администратор" w:date="2022-11-01T14:59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93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14</w:delText>
              </w:r>
            </w:del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934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935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936" w:author="Администратор" w:date="2022-11-07T15:39:00Z">
                  <w:rPr>
                    <w:ins w:id="937" w:author="Администратор" w:date="2022-11-01T15:02:00Z"/>
                    <w:rFonts w:ascii="Minion Pro" w:hAnsi="Minion Pro" w:cs="Minion Pro"/>
                  </w:rPr>
                </w:rPrChange>
              </w:rPr>
              <w:pPrChange w:id="938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939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940" w:author="Администратор" w:date="2022-11-07T15:39:00Z">
                  <w:rPr>
                    <w:ins w:id="941" w:author="Администратор" w:date="2022-11-01T15:02:00Z"/>
                    <w:rFonts w:ascii="Minion Pro" w:hAnsi="Minion Pro" w:cs="Minion Pro"/>
                  </w:rPr>
                </w:rPrChange>
              </w:rPr>
              <w:pPrChange w:id="942" w:author="Администратор" w:date="2022-11-07T15:39:00Z">
                <w:pPr>
                  <w:pStyle w:val="a8"/>
                  <w:jc w:val="center"/>
                </w:pPr>
              </w:pPrChange>
            </w:pPr>
            <w:ins w:id="943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94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6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ins w:id="945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946" w:author="Администратор" w:date="2022-11-07T15:39:00Z">
                  <w:rPr>
                    <w:ins w:id="947" w:author="Администратор" w:date="2022-11-01T15:02:00Z"/>
                    <w:rFonts w:ascii="Minion Pro" w:hAnsi="Minion Pro" w:cs="Minion Pro"/>
                  </w:rPr>
                </w:rPrChange>
              </w:rPr>
              <w:pPrChange w:id="948" w:author="Администратор" w:date="2022-11-07T15:39:00Z">
                <w:pPr>
                  <w:pStyle w:val="a8"/>
                  <w:jc w:val="center"/>
                </w:pPr>
              </w:pPrChange>
            </w:pPr>
            <w:ins w:id="949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95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ins w:id="951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952" w:author="Администратор" w:date="2022-11-07T15:39:00Z">
                  <w:rPr>
                    <w:ins w:id="953" w:author="Администратор" w:date="2022-11-01T15:02:00Z"/>
                    <w:rFonts w:ascii="Minion Pro" w:hAnsi="Minion Pro" w:cs="Minion Pro"/>
                  </w:rPr>
                </w:rPrChange>
              </w:rPr>
              <w:pPrChange w:id="954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955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956" w:author="Администратор" w:date="2022-11-07T15:39:00Z">
                  <w:rPr>
                    <w:del w:id="957" w:author="Администратор" w:date="2022-11-01T14:57:00Z"/>
                    <w:rFonts w:ascii="Minion Pro" w:hAnsi="Minion Pro" w:cs="Minion Pro"/>
                  </w:rPr>
                </w:rPrChange>
              </w:rPr>
              <w:pPrChange w:id="958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959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960" w:author="Администратор" w:date="2022-11-07T15:39:00Z">
                  <w:rPr>
                    <w:del w:id="961" w:author="Администратор" w:date="2022-11-01T14:57:00Z"/>
                    <w:rFonts w:ascii="Minion Pro" w:hAnsi="Minion Pro" w:cs="Minion Pro"/>
                  </w:rPr>
                </w:rPrChange>
              </w:rPr>
              <w:pPrChange w:id="962" w:author="Администратор" w:date="2022-11-07T15:39:00Z">
                <w:pPr>
                  <w:pStyle w:val="a8"/>
                  <w:jc w:val="center"/>
                </w:pPr>
              </w:pPrChange>
            </w:pPr>
            <w:del w:id="96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96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15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65" w:author="Администратор" w:date="2022-11-07T15:39:00Z">
                  <w:rPr/>
                </w:rPrChange>
              </w:rPr>
              <w:pPrChange w:id="966" w:author="Администратор" w:date="2022-11-07T15:39:00Z">
                <w:pPr>
                  <w:pStyle w:val="a8"/>
                  <w:jc w:val="center"/>
                </w:pPr>
              </w:pPrChange>
            </w:pPr>
            <w:del w:id="967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96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10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969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847"/>
          <w:trPrChange w:id="970" w:author="Администратор" w:date="2022-11-01T15:02:00Z">
            <w:trPr>
              <w:gridAfter w:val="0"/>
              <w:trHeight w:val="847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971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7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973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97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Регулярність виконання домашніх завдань: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97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976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97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регулярно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978" w:author="Администратор" w:date="2022-11-07T15:39:00Z">
                  <w:rPr/>
                </w:rPrChange>
              </w:rPr>
              <w:pPrChange w:id="979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98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періодично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981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8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983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984" w:author="Администратор" w:date="2022-11-01T15:00:00Z"/>
                <w:rFonts w:ascii="Times New Roman" w:hAnsi="Times New Roman" w:cs="Times New Roman"/>
                <w:sz w:val="24"/>
                <w:szCs w:val="24"/>
                <w:rPrChange w:id="985" w:author="Администратор" w:date="2022-11-07T15:39:00Z">
                  <w:rPr>
                    <w:del w:id="986" w:author="Администратор" w:date="2022-11-01T15:00:00Z"/>
                    <w:rFonts w:ascii="Minion Pro" w:hAnsi="Minion Pro" w:cs="Minion Pro"/>
                  </w:rPr>
                </w:rPrChange>
              </w:rPr>
              <w:pPrChange w:id="987" w:author="Администратор" w:date="2022-11-07T15:39:00Z">
                <w:pPr>
                  <w:pStyle w:val="a8"/>
                  <w:jc w:val="center"/>
                </w:pPr>
              </w:pPrChange>
            </w:pPr>
            <w:del w:id="988" w:author="Администратор" w:date="2022-11-01T15:00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98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27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ins w:id="990" w:author="Администратор" w:date="2022-11-01T15:00:00Z"/>
                <w:rFonts w:ascii="Times New Roman" w:hAnsi="Times New Roman" w:cs="Times New Roman"/>
                <w:sz w:val="24"/>
                <w:szCs w:val="24"/>
                <w:rPrChange w:id="991" w:author="Администратор" w:date="2022-11-07T15:39:00Z">
                  <w:rPr>
                    <w:ins w:id="992" w:author="Администратор" w:date="2022-11-01T15:00:00Z"/>
                    <w:rFonts w:ascii="Minion Pro" w:hAnsi="Minion Pro" w:cs="Minion Pro"/>
                  </w:rPr>
                </w:rPrChange>
              </w:rPr>
              <w:pPrChange w:id="993" w:author="Администратор" w:date="2022-11-07T15:39:00Z">
                <w:pPr>
                  <w:pStyle w:val="a8"/>
                  <w:jc w:val="center"/>
                </w:pPr>
              </w:pPrChange>
            </w:pPr>
            <w:del w:id="994" w:author="Администратор" w:date="2022-11-01T15:00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99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</w:delText>
              </w:r>
            </w:del>
            <w:ins w:id="996" w:author="Администратор" w:date="2022-11-01T15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99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4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998" w:author="Администратор" w:date="2022-11-07T15:39:00Z">
                  <w:rPr/>
                </w:rPrChange>
              </w:rPr>
              <w:pPrChange w:id="999" w:author="Администратор" w:date="2022-11-07T15:39:00Z">
                <w:pPr>
                  <w:pStyle w:val="a8"/>
                  <w:jc w:val="center"/>
                </w:pPr>
              </w:pPrChange>
            </w:pPr>
            <w:ins w:id="1000" w:author="Администратор" w:date="2022-11-01T15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00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3</w:t>
              </w:r>
            </w:ins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002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1003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004" w:author="Администратор" w:date="2022-11-07T15:39:00Z">
                  <w:rPr>
                    <w:ins w:id="1005" w:author="Администратор" w:date="2022-11-01T15:02:00Z"/>
                    <w:rFonts w:ascii="Minion Pro" w:hAnsi="Minion Pro" w:cs="Minion Pro"/>
                  </w:rPr>
                </w:rPrChange>
              </w:rPr>
              <w:pPrChange w:id="1006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1007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008" w:author="Администратор" w:date="2022-11-07T15:39:00Z">
                  <w:rPr>
                    <w:ins w:id="1009" w:author="Администратор" w:date="2022-11-01T15:02:00Z"/>
                    <w:rFonts w:ascii="Minion Pro" w:hAnsi="Minion Pro" w:cs="Minion Pro"/>
                  </w:rPr>
                </w:rPrChange>
              </w:rPr>
              <w:pPrChange w:id="1010" w:author="Администратор" w:date="2022-11-07T15:39:00Z">
                <w:pPr>
                  <w:pStyle w:val="a8"/>
                  <w:jc w:val="center"/>
                </w:pPr>
              </w:pPrChange>
            </w:pPr>
            <w:ins w:id="1011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01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5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013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014" w:author="Администратор" w:date="2022-11-07T15:39:00Z">
                  <w:rPr>
                    <w:del w:id="1015" w:author="Администратор" w:date="2022-11-01T14:57:00Z"/>
                    <w:rFonts w:ascii="Minion Pro" w:hAnsi="Minion Pro" w:cs="Minion Pro"/>
                  </w:rPr>
                </w:rPrChange>
              </w:rPr>
              <w:pPrChange w:id="1016" w:author="Администратор" w:date="2022-11-07T15:39:00Z">
                <w:pPr>
                  <w:pStyle w:val="a8"/>
                  <w:jc w:val="center"/>
                </w:pPr>
              </w:pPrChange>
            </w:pPr>
            <w:ins w:id="1017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01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019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020" w:author="Администратор" w:date="2022-11-07T15:39:00Z">
                  <w:rPr>
                    <w:del w:id="1021" w:author="Администратор" w:date="2022-11-01T14:57:00Z"/>
                    <w:rFonts w:ascii="Minion Pro" w:hAnsi="Minion Pro" w:cs="Minion Pro"/>
                  </w:rPr>
                </w:rPrChange>
              </w:rPr>
              <w:pPrChange w:id="1022" w:author="Администратор" w:date="2022-11-07T15:39:00Z">
                <w:pPr>
                  <w:pStyle w:val="a8"/>
                  <w:jc w:val="center"/>
                </w:pPr>
              </w:pPrChange>
            </w:pPr>
            <w:del w:id="102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02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21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025" w:author="Администратор" w:date="2022-11-07T15:39:00Z">
                  <w:rPr/>
                </w:rPrChange>
              </w:rPr>
              <w:pPrChange w:id="1026" w:author="Администратор" w:date="2022-11-07T15:39:00Z">
                <w:pPr>
                  <w:pStyle w:val="a8"/>
                  <w:jc w:val="center"/>
                </w:pPr>
              </w:pPrChange>
            </w:pPr>
            <w:del w:id="1027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02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4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029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0"/>
          <w:trPrChange w:id="1030" w:author="Администратор" w:date="2022-11-01T15:02:00Z">
            <w:trPr>
              <w:gridAfter w:val="0"/>
              <w:trHeight w:val="60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031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03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033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03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Обсяг домашніх завдань: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103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036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03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відповідає нормі (кількість зошитів)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1038" w:author="Администратор" w:date="2022-11-07T15:39:00Z">
                  <w:rPr/>
                </w:rPrChange>
              </w:rPr>
              <w:pPrChange w:id="1039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04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 відповідає нормі (кількість зошитів, зауваження)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041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04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043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044" w:author="Администратор" w:date="2022-11-01T15:00:00Z"/>
                <w:rFonts w:ascii="Times New Roman" w:hAnsi="Times New Roman" w:cs="Times New Roman"/>
                <w:sz w:val="24"/>
                <w:szCs w:val="24"/>
                <w:rPrChange w:id="1045" w:author="Администратор" w:date="2022-11-07T15:39:00Z">
                  <w:rPr>
                    <w:del w:id="1046" w:author="Администратор" w:date="2022-11-01T15:00:00Z"/>
                    <w:rFonts w:ascii="Minion Pro" w:hAnsi="Minion Pro" w:cs="Minion Pro"/>
                  </w:rPr>
                </w:rPrChange>
              </w:rPr>
              <w:pPrChange w:id="1047" w:author="Администратор" w:date="2022-11-07T15:39:00Z">
                <w:pPr>
                  <w:pStyle w:val="a8"/>
                  <w:jc w:val="center"/>
                </w:pPr>
              </w:pPrChange>
            </w:pPr>
            <w:del w:id="1048" w:author="Администратор" w:date="2022-11-01T15:00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04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26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ins w:id="1050" w:author="Администратор" w:date="2022-11-01T15:00:00Z"/>
                <w:rFonts w:ascii="Times New Roman" w:hAnsi="Times New Roman" w:cs="Times New Roman"/>
                <w:sz w:val="24"/>
                <w:szCs w:val="24"/>
                <w:rPrChange w:id="1051" w:author="Администратор" w:date="2022-11-07T15:39:00Z">
                  <w:rPr>
                    <w:ins w:id="1052" w:author="Администратор" w:date="2022-11-01T15:00:00Z"/>
                    <w:rFonts w:ascii="Minion Pro" w:hAnsi="Minion Pro" w:cs="Minion Pro"/>
                  </w:rPr>
                </w:rPrChange>
              </w:rPr>
              <w:pPrChange w:id="1053" w:author="Администратор" w:date="2022-11-07T15:39:00Z">
                <w:pPr>
                  <w:pStyle w:val="a8"/>
                  <w:jc w:val="center"/>
                </w:pPr>
              </w:pPrChange>
            </w:pPr>
            <w:del w:id="1054" w:author="Администратор" w:date="2022-11-01T15:00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05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4</w:delText>
              </w:r>
            </w:del>
            <w:ins w:id="1056" w:author="Администратор" w:date="2022-11-01T15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05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5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058" w:author="Администратор" w:date="2022-11-07T15:39:00Z">
                  <w:rPr/>
                </w:rPrChange>
              </w:rPr>
              <w:pPrChange w:id="1059" w:author="Администратор" w:date="2022-11-07T15:39:00Z">
                <w:pPr>
                  <w:pStyle w:val="a8"/>
                  <w:jc w:val="center"/>
                </w:pPr>
              </w:pPrChange>
            </w:pPr>
            <w:ins w:id="1060" w:author="Администратор" w:date="2022-11-01T15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06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062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1063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064" w:author="Администратор" w:date="2022-11-07T15:39:00Z">
                  <w:rPr>
                    <w:ins w:id="1065" w:author="Администратор" w:date="2022-11-01T15:02:00Z"/>
                    <w:rFonts w:ascii="Minion Pro" w:hAnsi="Minion Pro" w:cs="Minion Pro"/>
                  </w:rPr>
                </w:rPrChange>
              </w:rPr>
              <w:pPrChange w:id="1066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1067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068" w:author="Администратор" w:date="2022-11-07T15:39:00Z">
                  <w:rPr>
                    <w:ins w:id="1069" w:author="Администратор" w:date="2022-11-01T15:02:00Z"/>
                    <w:rFonts w:ascii="Minion Pro" w:hAnsi="Minion Pro" w:cs="Minion Pro"/>
                  </w:rPr>
                </w:rPrChange>
              </w:rPr>
              <w:pPrChange w:id="1070" w:author="Администратор" w:date="2022-11-07T15:39:00Z">
                <w:pPr>
                  <w:pStyle w:val="a8"/>
                  <w:jc w:val="center"/>
                </w:pPr>
              </w:pPrChange>
            </w:pPr>
            <w:ins w:id="1071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07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5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073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074" w:author="Администратор" w:date="2022-11-07T15:39:00Z">
                  <w:rPr>
                    <w:del w:id="1075" w:author="Администратор" w:date="2022-11-01T14:57:00Z"/>
                    <w:rFonts w:ascii="Minion Pro" w:hAnsi="Minion Pro" w:cs="Minion Pro"/>
                  </w:rPr>
                </w:rPrChange>
              </w:rPr>
              <w:pPrChange w:id="1076" w:author="Администратор" w:date="2022-11-07T15:39:00Z">
                <w:pPr>
                  <w:pStyle w:val="a8"/>
                  <w:jc w:val="center"/>
                </w:pPr>
              </w:pPrChange>
            </w:pPr>
            <w:ins w:id="1077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07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079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080" w:author="Администратор" w:date="2022-11-07T15:39:00Z">
                  <w:rPr>
                    <w:del w:id="1081" w:author="Администратор" w:date="2022-11-01T14:57:00Z"/>
                    <w:rFonts w:ascii="Minion Pro" w:hAnsi="Minion Pro" w:cs="Minion Pro"/>
                  </w:rPr>
                </w:rPrChange>
              </w:rPr>
              <w:pPrChange w:id="1082" w:author="Администратор" w:date="2022-11-07T15:39:00Z">
                <w:pPr>
                  <w:pStyle w:val="a8"/>
                  <w:jc w:val="center"/>
                </w:pPr>
              </w:pPrChange>
            </w:pPr>
            <w:del w:id="108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08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20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085" w:author="Администратор" w:date="2022-11-07T15:39:00Z">
                  <w:rPr/>
                </w:rPrChange>
              </w:rPr>
              <w:pPrChange w:id="1086" w:author="Администратор" w:date="2022-11-07T15:39:00Z">
                <w:pPr>
                  <w:pStyle w:val="a8"/>
                  <w:jc w:val="center"/>
                </w:pPr>
              </w:pPrChange>
            </w:pPr>
            <w:del w:id="1087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08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5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089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0"/>
          <w:trPrChange w:id="1090" w:author="Администратор" w:date="2022-11-01T15:02:00Z">
            <w:trPr>
              <w:gridAfter w:val="0"/>
              <w:trHeight w:val="60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091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09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093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09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Регулярність перевірки зошитів: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109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096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09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lastRenderedPageBreak/>
              <w:t>відповідає нормі (кількість зошитів)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1098" w:author="Администратор" w:date="2022-11-07T15:39:00Z">
                  <w:rPr/>
                </w:rPrChange>
              </w:rPr>
              <w:pPrChange w:id="1099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10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 відповідає нормі (кількість зошитів, зауваження)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101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0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103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104" w:author="Администратор" w:date="2022-11-01T15:00:00Z"/>
                <w:rFonts w:ascii="Times New Roman" w:hAnsi="Times New Roman" w:cs="Times New Roman"/>
                <w:sz w:val="24"/>
                <w:szCs w:val="24"/>
                <w:rPrChange w:id="1105" w:author="Администратор" w:date="2022-11-07T15:39:00Z">
                  <w:rPr>
                    <w:del w:id="1106" w:author="Администратор" w:date="2022-11-01T15:00:00Z"/>
                    <w:rFonts w:ascii="Minion Pro" w:hAnsi="Minion Pro" w:cs="Minion Pro"/>
                  </w:rPr>
                </w:rPrChange>
              </w:rPr>
              <w:pPrChange w:id="1107" w:author="Администратор" w:date="2022-11-07T15:39:00Z">
                <w:pPr>
                  <w:pStyle w:val="a8"/>
                  <w:jc w:val="center"/>
                </w:pPr>
              </w:pPrChange>
            </w:pPr>
            <w:del w:id="1108" w:author="Администратор" w:date="2022-11-01T15:00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10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lastRenderedPageBreak/>
                <w:delText>30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ins w:id="1110" w:author="Администратор" w:date="2022-11-01T15:00:00Z"/>
                <w:rFonts w:ascii="Times New Roman" w:hAnsi="Times New Roman" w:cs="Times New Roman"/>
                <w:sz w:val="24"/>
                <w:szCs w:val="24"/>
                <w:rPrChange w:id="1111" w:author="Администратор" w:date="2022-11-07T15:39:00Z">
                  <w:rPr>
                    <w:ins w:id="1112" w:author="Администратор" w:date="2022-11-01T15:00:00Z"/>
                    <w:rFonts w:ascii="Minion Pro" w:hAnsi="Minion Pro" w:cs="Minion Pro"/>
                  </w:rPr>
                </w:rPrChange>
              </w:rPr>
              <w:pPrChange w:id="1113" w:author="Администратор" w:date="2022-11-07T15:39:00Z">
                <w:pPr>
                  <w:pStyle w:val="a8"/>
                  <w:jc w:val="center"/>
                </w:pPr>
              </w:pPrChange>
            </w:pPr>
            <w:del w:id="1114" w:author="Администратор" w:date="2022-11-01T15:00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11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0</w:delText>
              </w:r>
            </w:del>
            <w:ins w:id="1116" w:author="Администратор" w:date="2022-11-01T15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1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18" w:author="Администратор" w:date="2022-11-07T15:39:00Z">
                  <w:rPr/>
                </w:rPrChange>
              </w:rPr>
              <w:pPrChange w:id="1119" w:author="Администратор" w:date="2022-11-07T15:39:00Z">
                <w:pPr>
                  <w:pStyle w:val="a8"/>
                  <w:jc w:val="center"/>
                </w:pPr>
              </w:pPrChange>
            </w:pPr>
            <w:ins w:id="1120" w:author="Администратор" w:date="2022-11-01T15:0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2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0</w:t>
              </w:r>
            </w:ins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122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1123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124" w:author="Администратор" w:date="2022-11-07T15:39:00Z">
                  <w:rPr>
                    <w:ins w:id="1125" w:author="Администратор" w:date="2022-11-01T15:02:00Z"/>
                    <w:rFonts w:ascii="Minion Pro" w:hAnsi="Minion Pro" w:cs="Minion Pro"/>
                  </w:rPr>
                </w:rPrChange>
              </w:rPr>
              <w:pPrChange w:id="1126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1127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128" w:author="Администратор" w:date="2022-11-07T15:39:00Z">
                  <w:rPr>
                    <w:ins w:id="1129" w:author="Администратор" w:date="2022-11-01T15:02:00Z"/>
                    <w:rFonts w:ascii="Minion Pro" w:hAnsi="Minion Pro" w:cs="Minion Pro"/>
                  </w:rPr>
                </w:rPrChange>
              </w:rPr>
              <w:pPrChange w:id="1130" w:author="Администратор" w:date="2022-11-07T15:39:00Z">
                <w:pPr>
                  <w:pStyle w:val="a8"/>
                  <w:jc w:val="center"/>
                </w:pPr>
              </w:pPrChange>
            </w:pPr>
            <w:ins w:id="1131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3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lastRenderedPageBreak/>
                <w:t>7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133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134" w:author="Администратор" w:date="2022-11-07T15:39:00Z">
                  <w:rPr>
                    <w:del w:id="1135" w:author="Администратор" w:date="2022-11-01T14:57:00Z"/>
                    <w:rFonts w:ascii="Minion Pro" w:hAnsi="Minion Pro" w:cs="Minion Pro"/>
                  </w:rPr>
                </w:rPrChange>
              </w:rPr>
              <w:pPrChange w:id="1136" w:author="Администратор" w:date="2022-11-07T15:39:00Z">
                <w:pPr>
                  <w:pStyle w:val="a8"/>
                  <w:jc w:val="center"/>
                </w:pPr>
              </w:pPrChange>
            </w:pPr>
            <w:ins w:id="1137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3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0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139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140" w:author="Администратор" w:date="2022-11-07T15:39:00Z">
                  <w:rPr>
                    <w:del w:id="1141" w:author="Администратор" w:date="2022-11-01T14:57:00Z"/>
                    <w:rFonts w:ascii="Minion Pro" w:hAnsi="Minion Pro" w:cs="Minion Pro"/>
                  </w:rPr>
                </w:rPrChange>
              </w:rPr>
              <w:pPrChange w:id="1142" w:author="Администратор" w:date="2022-11-07T15:39:00Z">
                <w:pPr>
                  <w:pStyle w:val="a8"/>
                  <w:jc w:val="center"/>
                </w:pPr>
              </w:pPrChange>
            </w:pPr>
            <w:del w:id="1143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14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25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45" w:author="Администратор" w:date="2022-11-07T15:39:00Z">
                  <w:rPr/>
                </w:rPrChange>
              </w:rPr>
              <w:pPrChange w:id="1146" w:author="Администратор" w:date="2022-11-07T15:39:00Z">
                <w:pPr>
                  <w:pStyle w:val="a8"/>
                  <w:jc w:val="center"/>
                </w:pPr>
              </w:pPrChange>
            </w:pPr>
            <w:del w:id="1147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14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0</w:delText>
              </w:r>
            </w:del>
          </w:p>
        </w:tc>
      </w:tr>
      <w:tr w:rsidR="00901E10" w:rsidRPr="00CF0699" w:rsidTr="00352F0D">
        <w:tblPrEx>
          <w:tblW w:w="0" w:type="auto"/>
          <w:tblInd w:w="57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149" w:author="Администратор" w:date="2022-11-01T15:02:00Z">
            <w:tblPrEx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0"/>
          <w:trPrChange w:id="1150" w:author="Администратор" w:date="2022-11-01T15:02:00Z">
            <w:trPr>
              <w:gridAfter w:val="0"/>
              <w:trHeight w:val="60"/>
            </w:trPr>
          </w:trPrChange>
        </w:trPr>
        <w:tc>
          <w:tcPr>
            <w:tcW w:w="63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151" w:author="Администратор" w:date="2022-11-01T15:02:00Z">
              <w:tcPr>
                <w:tcW w:w="6370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5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153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15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lastRenderedPageBreak/>
              <w:t>Якість перевірки зошитів: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115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156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15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відповідає нормам оцінки ЗУН учнів (кількість зошитів)</w:t>
            </w:r>
          </w:p>
          <w:p w:rsidR="00901E10" w:rsidRPr="00CF0699" w:rsidRDefault="00901E10" w:rsidP="00CF06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rPrChange w:id="1158" w:author="Администратор" w:date="2022-11-07T15:39:00Z">
                  <w:rPr/>
                </w:rPrChange>
              </w:rPr>
              <w:pPrChange w:id="1159" w:author="Администратор" w:date="2022-11-07T15:39:00Z">
                <w:pPr>
                  <w:pStyle w:val="a9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16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 відповідає нормам оцінки ЗУН учнів (кількість зошитів, зауваження)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161" w:author="Администратор" w:date="2022-11-01T15:02:00Z">
              <w:tcPr>
                <w:tcW w:w="10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6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163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6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165" w:author="Администратор" w:date="2022-11-07T15:39:00Z">
                <w:pPr>
                  <w:pStyle w:val="a8"/>
                  <w:jc w:val="center"/>
                </w:pPr>
              </w:pPrChange>
            </w:pPr>
            <w:ins w:id="1166" w:author="Администратор" w:date="2022-11-01T15:0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6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  <w:del w:id="1168" w:author="Администратор" w:date="2022-11-01T15:00:00Z">
              <w:r w:rsidRPr="00CF0699" w:rsidDel="00901E10">
                <w:rPr>
                  <w:rFonts w:ascii="Times New Roman" w:hAnsi="Times New Roman" w:cs="Times New Roman"/>
                  <w:sz w:val="24"/>
                  <w:szCs w:val="24"/>
                  <w:rPrChange w:id="116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30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70" w:author="Администратор" w:date="2022-11-07T15:39:00Z">
                  <w:rPr/>
                </w:rPrChange>
              </w:rPr>
              <w:pPrChange w:id="1171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17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173" w:author="Администратор" w:date="2022-11-01T15:02:00Z">
              <w:tcPr>
                <w:tcW w:w="10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:rsidR="00901E10" w:rsidRPr="00CF0699" w:rsidRDefault="00901E10" w:rsidP="00CF0699">
            <w:pPr>
              <w:pStyle w:val="a8"/>
              <w:jc w:val="both"/>
              <w:rPr>
                <w:ins w:id="1174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175" w:author="Администратор" w:date="2022-11-07T15:39:00Z">
                  <w:rPr>
                    <w:ins w:id="1176" w:author="Администратор" w:date="2022-11-01T15:02:00Z"/>
                    <w:rFonts w:ascii="Minion Pro" w:hAnsi="Minion Pro" w:cs="Minion Pro"/>
                  </w:rPr>
                </w:rPrChange>
              </w:rPr>
              <w:pPrChange w:id="1177" w:author="Администратор" w:date="2022-11-07T15:39:00Z">
                <w:pPr>
                  <w:pStyle w:val="a8"/>
                  <w:jc w:val="center"/>
                </w:pPr>
              </w:pPrChange>
            </w:pPr>
          </w:p>
          <w:p w:rsidR="00901E10" w:rsidRPr="00CF0699" w:rsidRDefault="00901E10" w:rsidP="00CF0699">
            <w:pPr>
              <w:pStyle w:val="a8"/>
              <w:jc w:val="both"/>
              <w:rPr>
                <w:ins w:id="1178" w:author="Администратор" w:date="2022-11-01T15:02:00Z"/>
                <w:rFonts w:ascii="Times New Roman" w:hAnsi="Times New Roman" w:cs="Times New Roman"/>
                <w:sz w:val="24"/>
                <w:szCs w:val="24"/>
                <w:rPrChange w:id="1179" w:author="Администратор" w:date="2022-11-07T15:39:00Z">
                  <w:rPr>
                    <w:ins w:id="1180" w:author="Администратор" w:date="2022-11-01T15:02:00Z"/>
                    <w:rFonts w:ascii="Minion Pro" w:hAnsi="Minion Pro" w:cs="Minion Pro"/>
                  </w:rPr>
                </w:rPrChange>
              </w:rPr>
              <w:pPrChange w:id="1181" w:author="Администратор" w:date="2022-11-07T15:39:00Z">
                <w:pPr>
                  <w:pStyle w:val="a8"/>
                  <w:jc w:val="center"/>
                </w:pPr>
              </w:pPrChange>
            </w:pPr>
            <w:ins w:id="1182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8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7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184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185" w:author="Администратор" w:date="2022-11-07T15:39:00Z">
                  <w:rPr>
                    <w:del w:id="1186" w:author="Администратор" w:date="2022-11-01T14:57:00Z"/>
                    <w:rFonts w:ascii="Minion Pro" w:hAnsi="Minion Pro" w:cs="Minion Pro"/>
                  </w:rPr>
                </w:rPrChange>
              </w:rPr>
              <w:pPrChange w:id="1187" w:author="Администратор" w:date="2022-11-07T15:39:00Z">
                <w:pPr>
                  <w:pStyle w:val="a8"/>
                  <w:jc w:val="center"/>
                </w:pPr>
              </w:pPrChange>
            </w:pPr>
            <w:ins w:id="1188" w:author="Администратор" w:date="2022-11-01T15:0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18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0</w:t>
              </w:r>
            </w:ins>
          </w:p>
          <w:p w:rsidR="00901E10" w:rsidRPr="00CF0699" w:rsidDel="00E019C3" w:rsidRDefault="00901E10" w:rsidP="00CF0699">
            <w:pPr>
              <w:pStyle w:val="a8"/>
              <w:jc w:val="both"/>
              <w:rPr>
                <w:del w:id="1190" w:author="Администратор" w:date="2022-11-01T14:57:00Z"/>
                <w:rFonts w:ascii="Times New Roman" w:hAnsi="Times New Roman" w:cs="Times New Roman"/>
                <w:sz w:val="24"/>
                <w:szCs w:val="24"/>
                <w:rPrChange w:id="1191" w:author="Администратор" w:date="2022-11-07T15:39:00Z">
                  <w:rPr>
                    <w:del w:id="1192" w:author="Администратор" w:date="2022-11-01T14:57:00Z"/>
                    <w:rFonts w:ascii="Minion Pro" w:hAnsi="Minion Pro" w:cs="Minion Pro"/>
                  </w:rPr>
                </w:rPrChange>
              </w:rPr>
              <w:pPrChange w:id="1193" w:author="Администратор" w:date="2022-11-07T15:39:00Z">
                <w:pPr>
                  <w:pStyle w:val="a8"/>
                  <w:jc w:val="center"/>
                </w:pPr>
              </w:pPrChange>
            </w:pPr>
            <w:del w:id="1194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19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25</w:delText>
              </w:r>
            </w:del>
          </w:p>
          <w:p w:rsidR="00901E10" w:rsidRPr="00CF0699" w:rsidRDefault="00901E10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196" w:author="Администратор" w:date="2022-11-07T15:39:00Z">
                  <w:rPr/>
                </w:rPrChange>
              </w:rPr>
              <w:pPrChange w:id="1197" w:author="Администратор" w:date="2022-11-07T15:39:00Z">
                <w:pPr>
                  <w:pStyle w:val="a8"/>
                  <w:jc w:val="center"/>
                </w:pPr>
              </w:pPrChange>
            </w:pPr>
            <w:del w:id="1198" w:author="Администратор" w:date="2022-11-01T14:57:00Z">
              <w:r w:rsidRPr="00CF0699" w:rsidDel="00E019C3">
                <w:rPr>
                  <w:rFonts w:ascii="Times New Roman" w:hAnsi="Times New Roman" w:cs="Times New Roman"/>
                  <w:sz w:val="24"/>
                  <w:szCs w:val="24"/>
                  <w:rPrChange w:id="119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0</w:delText>
              </w:r>
            </w:del>
          </w:p>
        </w:tc>
      </w:tr>
    </w:tbl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1200" w:author="Администратор" w:date="2022-11-07T15:39:00Z">
            <w:rPr>
              <w:rFonts w:ascii="Minion Pro" w:hAnsi="Minion Pro" w:cs="Minion Pro"/>
            </w:rPr>
          </w:rPrChange>
        </w:rPr>
        <w:pPrChange w:id="1201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1202" w:author="Администратор" w:date="2022-11-07T15:39:00Z">
            <w:rPr>
              <w:rFonts w:ascii="Minion Pro" w:hAnsi="Minion Pro" w:cs="Minion Pro"/>
            </w:rPr>
          </w:rPrChange>
        </w:rPr>
        <w:pPrChange w:id="1203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1204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Перевірку щоденників, класних журналів</w:t>
      </w:r>
      <w:r w:rsidRPr="00CF0699">
        <w:rPr>
          <w:rFonts w:ascii="Times New Roman" w:hAnsi="Times New Roman" w:cs="Times New Roman"/>
          <w:sz w:val="24"/>
          <w:szCs w:val="24"/>
          <w:rPrChange w:id="1205" w:author="Администратор" w:date="2022-11-07T15:39:00Z">
            <w:rPr>
              <w:rFonts w:ascii="Minion Pro" w:hAnsi="Minion Pro" w:cs="Minion Pro"/>
            </w:rPr>
          </w:rPrChange>
        </w:rPr>
        <w:t xml:space="preserve"> здійснив заступник директора з виховної роботи. Результати перевірки щоденників подано в </w:t>
      </w:r>
      <w:r w:rsidRPr="00CF0699">
        <w:rPr>
          <w:rFonts w:ascii="Times New Roman" w:hAnsi="Times New Roman" w:cs="Times New Roman"/>
          <w:i/>
          <w:iCs/>
          <w:sz w:val="24"/>
          <w:szCs w:val="24"/>
          <w:rPrChange w:id="1206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Таблиці 4</w:t>
      </w:r>
      <w:r w:rsidRPr="00CF0699">
        <w:rPr>
          <w:rFonts w:ascii="Times New Roman" w:hAnsi="Times New Roman" w:cs="Times New Roman"/>
          <w:sz w:val="24"/>
          <w:szCs w:val="24"/>
          <w:rPrChange w:id="1207" w:author="Администратор" w:date="2022-11-07T15:39:00Z">
            <w:rPr>
              <w:rFonts w:ascii="Minion Pro" w:hAnsi="Minion Pro" w:cs="Minion Pro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1208" w:author="Администратор" w:date="2022-11-07T15:39:00Z">
            <w:rPr>
              <w:rFonts w:ascii="Minion Pro" w:hAnsi="Minion Pro" w:cs="Minion Pro"/>
            </w:rPr>
          </w:rPrChange>
        </w:rPr>
        <w:pPrChange w:id="1209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1210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1211" w:author="Администратор" w:date="2022-11-07T15:39:00Z">
          <w:pPr>
            <w:pStyle w:val="-0"/>
            <w:jc w:val="right"/>
          </w:pPr>
        </w:pPrChange>
      </w:pPr>
      <w:r w:rsidRPr="00CF0699">
        <w:rPr>
          <w:rFonts w:ascii="Times New Roman" w:hAnsi="Times New Roman" w:cs="Times New Roman"/>
          <w:i/>
          <w:iCs/>
          <w:sz w:val="24"/>
          <w:szCs w:val="24"/>
          <w:rPrChange w:id="1212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Таблиця 4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1213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1214" w:author="Администратор" w:date="2022-11-07T15:39:00Z">
          <w:pPr>
            <w:pStyle w:val="-0"/>
          </w:pPr>
        </w:pPrChange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1215" w:author="Администратор" w:date="2022-11-07T15:22:00Z">
          <w:tblPr>
            <w:tblW w:w="0" w:type="auto"/>
            <w:tblInd w:w="4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246"/>
        <w:gridCol w:w="1225"/>
        <w:gridCol w:w="1225"/>
        <w:gridCol w:w="1306"/>
        <w:gridCol w:w="1188"/>
        <w:gridCol w:w="550"/>
        <w:gridCol w:w="746"/>
        <w:gridCol w:w="1344"/>
        <w:gridCol w:w="1384"/>
        <w:tblGridChange w:id="1216">
          <w:tblGrid>
            <w:gridCol w:w="1024"/>
            <w:gridCol w:w="1007"/>
            <w:gridCol w:w="1007"/>
            <w:gridCol w:w="1006"/>
            <w:gridCol w:w="1043"/>
            <w:gridCol w:w="452"/>
            <w:gridCol w:w="613"/>
            <w:gridCol w:w="1104"/>
            <w:gridCol w:w="1135"/>
          </w:tblGrid>
        </w:tblGridChange>
      </w:tblGrid>
      <w:tr w:rsidR="000777F3" w:rsidRPr="00CF0699" w:rsidTr="00D60055">
        <w:trPr>
          <w:trHeight w:val="607"/>
          <w:trPrChange w:id="1217" w:author="Администратор" w:date="2022-11-07T15:22:00Z">
            <w:trPr>
              <w:trHeight w:val="1134"/>
            </w:trPr>
          </w:trPrChange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18" w:author="Администратор" w:date="2022-11-07T15:22:00Z">
              <w:tcPr>
                <w:tcW w:w="1024" w:type="dxa"/>
                <w:vMerge w:val="restart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19" w:author="Администратор" w:date="2022-11-07T15:39:00Z">
                  <w:rPr/>
                </w:rPrChange>
              </w:rPr>
              <w:pPrChange w:id="1220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2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Учень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22" w:author="Администратор" w:date="2022-11-07T15:22:00Z">
              <w:tcPr>
                <w:tcW w:w="1007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23" w:author="Администратор" w:date="2022-11-07T15:39:00Z">
                  <w:rPr/>
                </w:rPrChange>
              </w:rPr>
              <w:pPrChange w:id="1224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2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Акуратність заповнення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26" w:author="Администратор" w:date="2022-11-07T15:22:00Z">
              <w:tcPr>
                <w:tcW w:w="1007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27" w:author="Администратор" w:date="2022-11-07T15:39:00Z">
                  <w:rPr/>
                </w:rPrChange>
              </w:rPr>
              <w:pPrChange w:id="1228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2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Оформлення перших сторінок щоденника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30" w:author="Администратор" w:date="2022-11-07T15:22:00Z">
              <w:tcPr>
                <w:tcW w:w="100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31" w:author="Администратор" w:date="2022-11-07T15:39:00Z">
                  <w:rPr/>
                </w:rPrChange>
              </w:rPr>
              <w:pPrChange w:id="1232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3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Розклад уроків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34" w:author="Администратор" w:date="2022-11-07T15:22:00Z">
              <w:tcPr>
                <w:tcW w:w="1043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35" w:author="Администратор" w:date="2022-11-07T15:39:00Z">
                  <w:rPr/>
                </w:rPrChange>
              </w:rPr>
              <w:pPrChange w:id="1236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3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Запис домашніх завдань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tcPrChange w:id="1238" w:author="Администратор" w:date="2022-11-07T15:22:00Z">
              <w:tcPr>
                <w:tcW w:w="106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39" w:author="Администратор" w:date="2022-11-07T15:39:00Z">
                  <w:rPr/>
                </w:rPrChange>
              </w:rPr>
              <w:pPrChange w:id="1240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4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Наявність підпису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tcPrChange w:id="1242" w:author="Администратор" w:date="2022-11-07T15:22:00Z">
              <w:tcPr>
                <w:tcW w:w="223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43" w:author="Администратор" w:date="2022-11-07T15:39:00Z">
                  <w:rPr/>
                </w:rPrChange>
              </w:rPr>
              <w:pPrChange w:id="1244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4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Виставлення оцінок</w:t>
            </w:r>
          </w:p>
        </w:tc>
      </w:tr>
      <w:tr w:rsidR="000777F3" w:rsidRPr="00CF0699" w:rsidTr="00D60055">
        <w:trPr>
          <w:trHeight w:val="745"/>
          <w:trPrChange w:id="1246" w:author="Администратор" w:date="2022-11-07T15:22:00Z">
            <w:trPr>
              <w:trHeight w:val="1392"/>
            </w:trPr>
          </w:trPrChange>
        </w:trPr>
        <w:tc>
          <w:tcPr>
            <w:tcW w:w="124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PrChange w:id="1247" w:author="Администратор" w:date="2022-11-07T15:22:00Z">
              <w:tcPr>
                <w:tcW w:w="1024" w:type="dxa"/>
                <w:vMerge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1248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1249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50" w:author="Администратор" w:date="2022-11-07T15:22:00Z">
              <w:tcPr>
                <w:tcW w:w="1007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1251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1252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53" w:author="Администратор" w:date="2022-11-07T15:22:00Z">
              <w:tcPr>
                <w:tcW w:w="1007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1254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1255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56" w:author="Администратор" w:date="2022-11-07T15:22:00Z">
              <w:tcPr>
                <w:tcW w:w="1006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1257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1258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59" w:author="Администратор" w:date="2022-11-07T15:22:00Z">
              <w:tcPr>
                <w:tcW w:w="1043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1260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1261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62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63" w:author="Администратор" w:date="2022-11-07T15:39:00Z">
                  <w:rPr/>
                </w:rPrChange>
              </w:rPr>
              <w:pPrChange w:id="1264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6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класного керівника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66" w:author="Администратор" w:date="2022-11-07T15:22:00Z">
              <w:tcPr>
                <w:tcW w:w="6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67" w:author="Администратор" w:date="2022-11-07T15:39:00Z">
                  <w:rPr/>
                </w:rPrChange>
              </w:rPr>
              <w:pPrChange w:id="1268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6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батьків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70" w:author="Администратор" w:date="2022-11-07T15:22:00Z">
              <w:tcPr>
                <w:tcW w:w="11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71" w:author="Администратор" w:date="2022-11-07T15:39:00Z">
                  <w:rPr/>
                </w:rPrChange>
              </w:rPr>
              <w:pPrChange w:id="1272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7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учителями (поточні оцінки)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extDirection w:val="btLr"/>
            <w:vAlign w:val="center"/>
            <w:tcPrChange w:id="1274" w:author="Администратор" w:date="2022-11-07T15:22:00Z">
              <w:tcPr>
                <w:tcW w:w="1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275" w:author="Администратор" w:date="2022-11-07T15:39:00Z">
                  <w:rPr/>
                </w:rPrChange>
              </w:rPr>
              <w:pPrChange w:id="1276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7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класним керівником</w:t>
            </w:r>
          </w:p>
        </w:tc>
      </w:tr>
      <w:tr w:rsidR="000777F3" w:rsidRPr="00CF0699" w:rsidTr="00D60055">
        <w:trPr>
          <w:trHeight w:val="32"/>
          <w:trPrChange w:id="1278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279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280" w:author="Администратор" w:date="2022-11-07T15:39:00Z">
                  <w:rPr/>
                </w:rPrChange>
              </w:rPr>
              <w:pPrChange w:id="1281" w:author="Администратор" w:date="2022-11-07T15:39:00Z">
                <w:pPr>
                  <w:pStyle w:val="a8"/>
                </w:pPr>
              </w:pPrChange>
            </w:pPr>
            <w:proofErr w:type="spellStart"/>
            <w:ins w:id="1282" w:author="Администратор" w:date="2022-11-01T13:43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28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Очман</w:t>
              </w:r>
              <w:proofErr w:type="spellEnd"/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28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І.</w:t>
              </w:r>
            </w:ins>
            <w:del w:id="1285" w:author="Администратор" w:date="2022-11-01T13:43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28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Іванов К.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287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288" w:author="Администратор" w:date="2022-11-07T15:39:00Z">
                  <w:rPr/>
                </w:rPrChange>
              </w:rPr>
              <w:pPrChange w:id="128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9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охайно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291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292" w:author="Администратор" w:date="2022-11-07T15:39:00Z">
                  <w:rPr/>
                </w:rPrChange>
              </w:rPr>
              <w:pPrChange w:id="1293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9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охайно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295" w:author="Администратор" w:date="2022-11-07T15:22:00Z">
              <w:tcPr>
                <w:tcW w:w="10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296" w:author="Администратор" w:date="2022-11-07T15:39:00Z">
                  <w:rPr/>
                </w:rPrChange>
              </w:rPr>
              <w:pPrChange w:id="1297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29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записано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299" w:author="Администратор" w:date="2022-11-07T15:22:00Z"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00" w:author="Администратор" w:date="2022-11-07T15:39:00Z">
                  <w:rPr/>
                </w:rPrChange>
              </w:rPr>
              <w:pPrChange w:id="1301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0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записано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03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04" w:author="Администратор" w:date="2022-11-07T15:39:00Z">
                  <w:rPr/>
                </w:rPrChange>
              </w:rPr>
              <w:pPrChange w:id="1305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0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07" w:author="Администратор" w:date="2022-11-07T15:22:00Z">
              <w:tcPr>
                <w:tcW w:w="6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08" w:author="Администратор" w:date="2022-11-07T15:39:00Z">
                  <w:rPr/>
                </w:rPrChange>
              </w:rPr>
              <w:pPrChange w:id="1309" w:author="Администратор" w:date="2022-11-07T15:39:00Z">
                <w:pPr>
                  <w:pStyle w:val="a8"/>
                  <w:jc w:val="center"/>
                </w:pPr>
              </w:pPrChange>
            </w:pPr>
            <w:ins w:id="1310" w:author="Администратор" w:date="2022-11-01T14:44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31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нема</w:t>
              </w:r>
            </w:ins>
            <w:r w:rsidR="000777F3" w:rsidRPr="00CF0699">
              <w:rPr>
                <w:rFonts w:ascii="Times New Roman" w:hAnsi="Times New Roman" w:cs="Times New Roman"/>
                <w:sz w:val="24"/>
                <w:szCs w:val="24"/>
                <w:rPrChange w:id="131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13" w:author="Администратор" w:date="2022-11-07T15:22:00Z">
              <w:tcPr>
                <w:tcW w:w="11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14" w:author="Администратор" w:date="2022-11-07T15:39:00Z">
                  <w:rPr/>
                </w:rPrChange>
              </w:rPr>
              <w:pPrChange w:id="1315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1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17" w:author="Администратор" w:date="2022-11-07T15:22:00Z">
              <w:tcPr>
                <w:tcW w:w="1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18" w:author="Администратор" w:date="2022-11-07T15:39:00Z">
                  <w:rPr/>
                </w:rPrChange>
              </w:rPr>
              <w:pPrChange w:id="131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2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</w:tr>
      <w:tr w:rsidR="000777F3" w:rsidRPr="00CF0699" w:rsidTr="00D60055">
        <w:trPr>
          <w:trHeight w:val="32"/>
          <w:trPrChange w:id="1321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22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23" w:author="Администратор" w:date="2022-11-07T15:39:00Z">
                  <w:rPr/>
                </w:rPrChange>
              </w:rPr>
              <w:pPrChange w:id="1324" w:author="Администратор" w:date="2022-11-07T15:39:00Z">
                <w:pPr>
                  <w:pStyle w:val="a8"/>
                </w:pPr>
              </w:pPrChange>
            </w:pPr>
            <w:del w:id="1325" w:author="Администратор" w:date="2022-11-01T13:43:00Z"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32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Красько О</w:delText>
              </w:r>
            </w:del>
            <w:proofErr w:type="spellStart"/>
            <w:ins w:id="1327" w:author="Администратор" w:date="2022-11-01T13:43:00Z">
              <w:r w:rsidR="00B56B2E" w:rsidRPr="00CF0699">
                <w:rPr>
                  <w:rFonts w:ascii="Times New Roman" w:hAnsi="Times New Roman" w:cs="Times New Roman"/>
                  <w:sz w:val="24"/>
                  <w:szCs w:val="24"/>
                  <w:rPrChange w:id="132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Балашова</w:t>
              </w:r>
              <w:proofErr w:type="spellEnd"/>
              <w:r w:rsidR="00B56B2E" w:rsidRPr="00CF0699">
                <w:rPr>
                  <w:rFonts w:ascii="Times New Roman" w:hAnsi="Times New Roman" w:cs="Times New Roman"/>
                  <w:sz w:val="24"/>
                  <w:szCs w:val="24"/>
                  <w:rPrChange w:id="132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О</w:t>
              </w:r>
            </w:ins>
            <w:r w:rsidRPr="00CF0699">
              <w:rPr>
                <w:rFonts w:ascii="Times New Roman" w:hAnsi="Times New Roman" w:cs="Times New Roman"/>
                <w:sz w:val="24"/>
                <w:szCs w:val="24"/>
                <w:rPrChange w:id="133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31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32" w:author="Администратор" w:date="2022-11-07T15:39:00Z">
                  <w:rPr/>
                </w:rPrChange>
              </w:rPr>
              <w:pPrChange w:id="1333" w:author="Администратор" w:date="2022-11-07T15:39:00Z">
                <w:pPr>
                  <w:pStyle w:val="a8"/>
                  <w:jc w:val="center"/>
                </w:pPr>
              </w:pPrChange>
            </w:pPr>
            <w:del w:id="1334" w:author="Администратор" w:date="2022-11-01T13:45:00Z"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33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не</w:delText>
              </w:r>
            </w:del>
            <w:r w:rsidRPr="00CF0699">
              <w:rPr>
                <w:rFonts w:ascii="Times New Roman" w:hAnsi="Times New Roman" w:cs="Times New Roman"/>
                <w:sz w:val="24"/>
                <w:szCs w:val="24"/>
                <w:rPrChange w:id="133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охайно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37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38" w:author="Администратор" w:date="2022-11-07T15:39:00Z">
                  <w:rPr/>
                </w:rPrChange>
              </w:rPr>
              <w:pPrChange w:id="133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4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неохайно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41" w:author="Администратор" w:date="2022-11-07T15:22:00Z">
              <w:tcPr>
                <w:tcW w:w="10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42" w:author="Администратор" w:date="2022-11-07T15:39:00Z">
                  <w:rPr/>
                </w:rPrChange>
              </w:rPr>
              <w:pPrChange w:id="1343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4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записано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45" w:author="Администратор" w:date="2022-11-07T15:22:00Z"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46" w:author="Администратор" w:date="2022-11-07T15:39:00Z">
                  <w:rPr/>
                </w:rPrChange>
              </w:rPr>
              <w:pPrChange w:id="1347" w:author="Администратор" w:date="2022-11-07T15:39:00Z">
                <w:pPr>
                  <w:pStyle w:val="a8"/>
                  <w:jc w:val="center"/>
                </w:pPr>
              </w:pPrChange>
            </w:pPr>
            <w:del w:id="1348" w:author="Администратор" w:date="2022-11-01T14:53:00Z">
              <w:r w:rsidRPr="00CF0699" w:rsidDel="00E019C3">
                <w:rPr>
                  <w:rFonts w:ascii="Times New Roman" w:hAnsi="Times New Roman" w:cs="Times New Roman"/>
                  <w:spacing w:val="-8"/>
                  <w:sz w:val="24"/>
                  <w:szCs w:val="24"/>
                  <w:rPrChange w:id="1349" w:author="Администратор" w:date="2022-11-07T15:39:00Z">
                    <w:rPr>
                      <w:rFonts w:ascii="Minion Pro" w:hAnsi="Minion Pro" w:cs="Minion Pro"/>
                      <w:spacing w:val="-8"/>
                    </w:rPr>
                  </w:rPrChange>
                </w:rPr>
                <w:delText>не записано</w:delText>
              </w:r>
            </w:del>
            <w:ins w:id="1350" w:author="Администратор" w:date="2022-11-01T14:53:00Z">
              <w:r w:rsidR="00E019C3" w:rsidRPr="00CF0699">
                <w:rPr>
                  <w:rFonts w:ascii="Times New Roman" w:hAnsi="Times New Roman" w:cs="Times New Roman"/>
                  <w:spacing w:val="-8"/>
                  <w:sz w:val="24"/>
                  <w:szCs w:val="24"/>
                  <w:rPrChange w:id="1351" w:author="Администратор" w:date="2022-11-07T15:39:00Z">
                    <w:rPr>
                      <w:rFonts w:ascii="Minion Pro" w:hAnsi="Minion Pro" w:cs="Minion Pro"/>
                      <w:spacing w:val="-8"/>
                    </w:rPr>
                  </w:rPrChange>
                </w:rPr>
                <w:t>частково</w:t>
              </w:r>
            </w:ins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52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53" w:author="Администратор" w:date="2022-11-07T15:39:00Z">
                  <w:rPr/>
                </w:rPrChange>
              </w:rPr>
              <w:pPrChange w:id="1354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5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56" w:author="Администратор" w:date="2022-11-07T15:22:00Z">
              <w:tcPr>
                <w:tcW w:w="6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57" w:author="Администратор" w:date="2022-11-07T15:39:00Z">
                  <w:rPr/>
                </w:rPrChange>
              </w:rPr>
              <w:pPrChange w:id="1358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5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немає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60" w:author="Администратор" w:date="2022-11-07T15:22:00Z">
              <w:tcPr>
                <w:tcW w:w="11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61" w:author="Администратор" w:date="2022-11-07T15:39:00Z">
                  <w:rPr/>
                </w:rPrChange>
              </w:rPr>
              <w:pPrChange w:id="136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6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64" w:author="Администратор" w:date="2022-11-07T15:22:00Z">
              <w:tcPr>
                <w:tcW w:w="1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65" w:author="Администратор" w:date="2022-11-07T15:39:00Z">
                  <w:rPr/>
                </w:rPrChange>
              </w:rPr>
              <w:pPrChange w:id="1366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6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</w:tr>
      <w:tr w:rsidR="000777F3" w:rsidRPr="00CF0699" w:rsidTr="00D60055">
        <w:trPr>
          <w:trHeight w:val="32"/>
          <w:trPrChange w:id="1368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69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70" w:author="Администратор" w:date="2022-11-07T15:39:00Z">
                  <w:rPr/>
                </w:rPrChange>
              </w:rPr>
              <w:pPrChange w:id="1371" w:author="Администратор" w:date="2022-11-07T15:39:00Z">
                <w:pPr>
                  <w:pStyle w:val="a8"/>
                </w:pPr>
              </w:pPrChange>
            </w:pPr>
            <w:del w:id="1372" w:author="Администратор" w:date="2022-11-01T13:44:00Z"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37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Невзгод М.</w:delText>
              </w:r>
            </w:del>
            <w:ins w:id="1374" w:author="Администратор" w:date="2022-11-01T13:44:00Z">
              <w:r w:rsidR="00B56B2E" w:rsidRPr="00CF0699">
                <w:rPr>
                  <w:rFonts w:ascii="Times New Roman" w:hAnsi="Times New Roman" w:cs="Times New Roman"/>
                  <w:sz w:val="24"/>
                  <w:szCs w:val="24"/>
                  <w:rPrChange w:id="137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Середа Б.</w:t>
              </w:r>
            </w:ins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76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77" w:author="Администратор" w:date="2022-11-07T15:39:00Z">
                  <w:rPr/>
                </w:rPrChange>
              </w:rPr>
              <w:pPrChange w:id="1378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7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охайно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80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81" w:author="Администратор" w:date="2022-11-07T15:39:00Z">
                  <w:rPr/>
                </w:rPrChange>
              </w:rPr>
              <w:pPrChange w:id="138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8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охайно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84" w:author="Администратор" w:date="2022-11-07T15:22:00Z">
              <w:tcPr>
                <w:tcW w:w="10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85" w:author="Администратор" w:date="2022-11-07T15:39:00Z">
                  <w:rPr/>
                </w:rPrChange>
              </w:rPr>
              <w:pPrChange w:id="1386" w:author="Администратор" w:date="2022-11-07T15:39:00Z">
                <w:pPr>
                  <w:pStyle w:val="a8"/>
                  <w:jc w:val="center"/>
                </w:pPr>
              </w:pPrChange>
            </w:pPr>
            <w:ins w:id="1387" w:author="Администратор" w:date="2022-11-01T14:5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38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 </w:t>
              </w:r>
            </w:ins>
            <w:r w:rsidR="000777F3" w:rsidRPr="00CF0699">
              <w:rPr>
                <w:rFonts w:ascii="Times New Roman" w:hAnsi="Times New Roman" w:cs="Times New Roman"/>
                <w:sz w:val="24"/>
                <w:szCs w:val="24"/>
                <w:rPrChange w:id="138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записано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90" w:author="Администратор" w:date="2022-11-07T15:22:00Z"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91" w:author="Администратор" w:date="2022-11-07T15:39:00Z">
                  <w:rPr/>
                </w:rPrChange>
              </w:rPr>
              <w:pPrChange w:id="139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39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записано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394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395" w:author="Администратор" w:date="2022-11-07T15:39:00Z">
                  <w:rPr/>
                </w:rPrChange>
              </w:rPr>
              <w:pPrChange w:id="1396" w:author="Администратор" w:date="2022-11-07T15:39:00Z">
                <w:pPr>
                  <w:pStyle w:val="a8"/>
                  <w:jc w:val="center"/>
                </w:pPr>
              </w:pPrChange>
            </w:pPr>
            <w:ins w:id="1397" w:author="Администратор" w:date="2022-11-01T13:4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39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39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00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0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є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02" w:author="Администратор" w:date="2022-11-07T15:22:00Z">
              <w:tcPr>
                <w:tcW w:w="6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03" w:author="Администратор" w:date="2022-11-07T15:39:00Z">
                  <w:rPr/>
                </w:rPrChange>
              </w:rPr>
              <w:pPrChange w:id="1404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40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немає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06" w:author="Администратор" w:date="2022-11-07T15:22:00Z">
              <w:tcPr>
                <w:tcW w:w="11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07" w:author="Администратор" w:date="2022-11-07T15:39:00Z">
                  <w:rPr/>
                </w:rPrChange>
              </w:rPr>
              <w:pPrChange w:id="1408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40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10" w:author="Администратор" w:date="2022-11-07T15:22:00Z">
              <w:tcPr>
                <w:tcW w:w="1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11" w:author="Администратор" w:date="2022-11-07T15:39:00Z">
                  <w:rPr/>
                </w:rPrChange>
              </w:rPr>
              <w:pPrChange w:id="141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41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</w:tr>
      <w:tr w:rsidR="000777F3" w:rsidRPr="00CF0699" w:rsidTr="00D60055">
        <w:trPr>
          <w:trHeight w:val="32"/>
          <w:trPrChange w:id="1414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15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16" w:author="Администратор" w:date="2022-11-07T15:39:00Z">
                  <w:rPr/>
                </w:rPrChange>
              </w:rPr>
              <w:pPrChange w:id="1417" w:author="Администратор" w:date="2022-11-07T15:39:00Z">
                <w:pPr>
                  <w:pStyle w:val="a8"/>
                  <w:jc w:val="center"/>
                </w:pPr>
              </w:pPrChange>
            </w:pPr>
            <w:del w:id="1418" w:author="Администратор" w:date="2022-11-01T13:44:00Z"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1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  <w:proofErr w:type="spellStart"/>
            <w:ins w:id="1420" w:author="Администратор" w:date="2022-11-01T13:44:00Z">
              <w:r w:rsidR="00B56B2E" w:rsidRPr="00CF0699">
                <w:rPr>
                  <w:rFonts w:ascii="Times New Roman" w:hAnsi="Times New Roman" w:cs="Times New Roman"/>
                  <w:sz w:val="24"/>
                  <w:szCs w:val="24"/>
                  <w:rPrChange w:id="142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ПавленкоМ</w:t>
              </w:r>
              <w:proofErr w:type="spellEnd"/>
              <w:r w:rsidR="00B56B2E" w:rsidRPr="00CF0699">
                <w:rPr>
                  <w:rFonts w:ascii="Times New Roman" w:hAnsi="Times New Roman" w:cs="Times New Roman"/>
                  <w:sz w:val="24"/>
                  <w:szCs w:val="24"/>
                  <w:rPrChange w:id="142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.</w:t>
              </w:r>
            </w:ins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23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24" w:author="Администратор" w:date="2022-11-07T15:39:00Z">
                  <w:rPr/>
                </w:rPrChange>
              </w:rPr>
              <w:pPrChange w:id="1425" w:author="Администратор" w:date="2022-11-07T15:39:00Z">
                <w:pPr>
                  <w:pStyle w:val="a8"/>
                  <w:jc w:val="center"/>
                </w:pPr>
              </w:pPrChange>
            </w:pPr>
            <w:ins w:id="1426" w:author="Администратор" w:date="2022-11-01T14:4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2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охайно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2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29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3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31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32" w:author="Администратор" w:date="2022-11-07T15:39:00Z">
                  <w:rPr/>
                </w:rPrChange>
              </w:rPr>
              <w:pPrChange w:id="1433" w:author="Администратор" w:date="2022-11-07T15:39:00Z">
                <w:pPr>
                  <w:pStyle w:val="a8"/>
                  <w:jc w:val="center"/>
                </w:pPr>
              </w:pPrChange>
            </w:pPr>
            <w:ins w:id="1434" w:author="Администратор" w:date="2022-11-01T14:5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3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неохайно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3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37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3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39" w:author="Администратор" w:date="2022-11-07T15:22:00Z">
              <w:tcPr>
                <w:tcW w:w="10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40" w:author="Администратор" w:date="2022-11-07T15:39:00Z">
                  <w:rPr/>
                </w:rPrChange>
              </w:rPr>
              <w:pPrChange w:id="1441" w:author="Администратор" w:date="2022-11-07T15:39:00Z">
                <w:pPr>
                  <w:pStyle w:val="a8"/>
                  <w:jc w:val="center"/>
                </w:pPr>
              </w:pPrChange>
            </w:pPr>
            <w:ins w:id="1442" w:author="Администратор" w:date="2022-11-01T14:5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4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записано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4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45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4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47" w:author="Администратор" w:date="2022-11-07T15:22:00Z"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48" w:author="Администратор" w:date="2022-11-07T15:39:00Z">
                  <w:rPr/>
                </w:rPrChange>
              </w:rPr>
              <w:pPrChange w:id="1449" w:author="Администратор" w:date="2022-11-07T15:39:00Z">
                <w:pPr>
                  <w:pStyle w:val="a8"/>
                  <w:jc w:val="center"/>
                </w:pPr>
              </w:pPrChange>
            </w:pPr>
            <w:ins w:id="1450" w:author="Администратор" w:date="2022-11-01T14:37:00Z">
              <w:r w:rsidRPr="00CF0699">
                <w:rPr>
                  <w:rFonts w:ascii="Times New Roman" w:hAnsi="Times New Roman" w:cs="Times New Roman"/>
                  <w:spacing w:val="-8"/>
                  <w:sz w:val="24"/>
                  <w:szCs w:val="24"/>
                  <w:rPrChange w:id="1451" w:author="Администратор" w:date="2022-11-07T15:39:00Z">
                    <w:rPr>
                      <w:rFonts w:ascii="Minion Pro" w:hAnsi="Minion Pro" w:cs="Minion Pro"/>
                      <w:spacing w:val="-8"/>
                    </w:rPr>
                  </w:rPrChange>
                </w:rPr>
                <w:t>не записано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5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53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5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55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56" w:author="Администратор" w:date="2022-11-07T15:39:00Z">
                  <w:rPr/>
                </w:rPrChange>
              </w:rPr>
              <w:pPrChange w:id="1457" w:author="Администратор" w:date="2022-11-07T15:39:00Z">
                <w:pPr>
                  <w:pStyle w:val="a8"/>
                  <w:jc w:val="center"/>
                </w:pPr>
              </w:pPrChange>
            </w:pPr>
            <w:ins w:id="1458" w:author="Администратор" w:date="2022-11-01T13:4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5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6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61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6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63" w:author="Администратор" w:date="2022-11-07T15:22:00Z">
              <w:tcPr>
                <w:tcW w:w="6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64" w:author="Администратор" w:date="2022-11-07T15:39:00Z">
                  <w:rPr/>
                </w:rPrChange>
              </w:rPr>
              <w:pPrChange w:id="1465" w:author="Администратор" w:date="2022-11-07T15:39:00Z">
                <w:pPr>
                  <w:pStyle w:val="a8"/>
                  <w:jc w:val="center"/>
                </w:pPr>
              </w:pPrChange>
            </w:pPr>
            <w:ins w:id="1466" w:author="Администратор" w:date="2022-11-01T14:44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6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6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69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7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71" w:author="Администратор" w:date="2022-11-07T15:22:00Z">
              <w:tcPr>
                <w:tcW w:w="11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72" w:author="Администратор" w:date="2022-11-07T15:39:00Z">
                  <w:rPr/>
                </w:rPrChange>
              </w:rPr>
              <w:pPrChange w:id="1473" w:author="Администратор" w:date="2022-11-07T15:39:00Z">
                <w:pPr>
                  <w:pStyle w:val="a8"/>
                  <w:jc w:val="center"/>
                </w:pPr>
              </w:pPrChange>
            </w:pPr>
            <w:ins w:id="1474" w:author="Администратор" w:date="2022-11-01T14:45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7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виставлено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7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77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7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79" w:author="Администратор" w:date="2022-11-07T15:22:00Z">
              <w:tcPr>
                <w:tcW w:w="1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0777F3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80" w:author="Администратор" w:date="2022-11-07T15:39:00Z">
                  <w:rPr/>
                </w:rPrChange>
              </w:rPr>
              <w:pPrChange w:id="1481" w:author="Администратор" w:date="2022-11-07T15:39:00Z">
                <w:pPr>
                  <w:pStyle w:val="a8"/>
                  <w:jc w:val="center"/>
                </w:pPr>
              </w:pPrChange>
            </w:pPr>
            <w:ins w:id="1482" w:author="Администратор" w:date="2022-11-01T14:44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8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виставлено</w:t>
              </w:r>
              <w:r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8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</w:t>
              </w:r>
            </w:ins>
            <w:del w:id="1485" w:author="Администратор" w:date="2022-11-01T13:46:00Z">
              <w:r w:rsidR="000777F3" w:rsidRPr="00CF0699" w:rsidDel="00B56B2E">
                <w:rPr>
                  <w:rFonts w:ascii="Times New Roman" w:hAnsi="Times New Roman" w:cs="Times New Roman"/>
                  <w:sz w:val="24"/>
                  <w:szCs w:val="24"/>
                  <w:rPrChange w:id="148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</w:tr>
      <w:tr w:rsidR="00B56B2E" w:rsidRPr="00CF0699" w:rsidTr="00D60055">
        <w:trPr>
          <w:trHeight w:val="32"/>
          <w:trPrChange w:id="1487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88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8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490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49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Проценко О.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92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9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494" w:author="Администратор" w:date="2022-11-07T15:39:00Z">
                <w:pPr>
                  <w:pStyle w:val="a8"/>
                  <w:jc w:val="center"/>
                </w:pPr>
              </w:pPrChange>
            </w:pPr>
            <w:ins w:id="1495" w:author="Администратор" w:date="2022-11-01T14:4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49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охайно</w:t>
              </w:r>
            </w:ins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497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49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499" w:author="Администратор" w:date="2022-11-07T15:39:00Z">
                <w:pPr>
                  <w:pStyle w:val="a8"/>
                  <w:jc w:val="center"/>
                </w:pPr>
              </w:pPrChange>
            </w:pPr>
            <w:ins w:id="1500" w:author="Администратор" w:date="2022-11-01T14:5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0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охайно</w:t>
              </w:r>
            </w:ins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02" w:author="Администратор" w:date="2022-11-07T15:22:00Z">
              <w:tcPr>
                <w:tcW w:w="10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0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04" w:author="Администратор" w:date="2022-11-07T15:39:00Z">
                <w:pPr>
                  <w:pStyle w:val="a8"/>
                  <w:jc w:val="center"/>
                </w:pPr>
              </w:pPrChange>
            </w:pPr>
            <w:ins w:id="1505" w:author="Администратор" w:date="2022-11-01T14:5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0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записано</w:t>
              </w:r>
            </w:ins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07" w:author="Администратор" w:date="2022-11-07T15:22:00Z"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0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09" w:author="Администратор" w:date="2022-11-07T15:39:00Z">
                <w:pPr>
                  <w:pStyle w:val="a8"/>
                  <w:jc w:val="center"/>
                </w:pPr>
              </w:pPrChange>
            </w:pPr>
            <w:ins w:id="1510" w:author="Администратор" w:date="2022-11-01T14:5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1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записано</w:t>
              </w:r>
            </w:ins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12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1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14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1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16" w:author="Администратор" w:date="2022-11-07T15:22:00Z">
              <w:tcPr>
                <w:tcW w:w="6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1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18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1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20" w:author="Администратор" w:date="2022-11-07T15:22:00Z">
              <w:tcPr>
                <w:tcW w:w="11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2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22" w:author="Администратор" w:date="2022-11-07T15:39:00Z">
                <w:pPr>
                  <w:pStyle w:val="a8"/>
                  <w:jc w:val="center"/>
                </w:pPr>
              </w:pPrChange>
            </w:pPr>
            <w:ins w:id="1523" w:author="Администратор" w:date="2022-11-01T14:45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2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виставлено</w:t>
              </w:r>
            </w:ins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25" w:author="Администратор" w:date="2022-11-07T15:22:00Z">
              <w:tcPr>
                <w:tcW w:w="1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2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27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2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</w:tr>
      <w:tr w:rsidR="00B56B2E" w:rsidRPr="00CF0699" w:rsidTr="00D60055">
        <w:trPr>
          <w:trHeight w:val="32"/>
          <w:trPrChange w:id="1529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30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3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3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3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Іщенко А.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34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3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36" w:author="Администратор" w:date="2022-11-07T15:39:00Z">
                <w:pPr>
                  <w:pStyle w:val="a8"/>
                  <w:jc w:val="center"/>
                </w:pPr>
              </w:pPrChange>
            </w:pPr>
            <w:ins w:id="1537" w:author="Администратор" w:date="2022-11-01T14:4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3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охайно</w:t>
              </w:r>
            </w:ins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39" w:author="Администратор" w:date="2022-11-07T15:22:00Z">
              <w:tcPr>
                <w:tcW w:w="10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4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41" w:author="Администратор" w:date="2022-11-07T15:39:00Z">
                <w:pPr>
                  <w:pStyle w:val="a8"/>
                  <w:jc w:val="center"/>
                </w:pPr>
              </w:pPrChange>
            </w:pPr>
            <w:ins w:id="1542" w:author="Администратор" w:date="2022-11-01T14:5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4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неохайно</w:t>
              </w:r>
            </w:ins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44" w:author="Администратор" w:date="2022-11-07T15:22:00Z">
              <w:tcPr>
                <w:tcW w:w="10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4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46" w:author="Администратор" w:date="2022-11-07T15:39:00Z">
                <w:pPr>
                  <w:pStyle w:val="a8"/>
                  <w:jc w:val="center"/>
                </w:pPr>
              </w:pPrChange>
            </w:pPr>
            <w:ins w:id="1547" w:author="Администратор" w:date="2022-11-01T14:5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4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 записано</w:t>
              </w:r>
            </w:ins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49" w:author="Администратор" w:date="2022-11-07T15:22:00Z"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019C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5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51" w:author="Администратор" w:date="2022-11-07T15:39:00Z">
                <w:pPr>
                  <w:pStyle w:val="a8"/>
                  <w:jc w:val="center"/>
                </w:pPr>
              </w:pPrChange>
            </w:pPr>
            <w:ins w:id="1552" w:author="Администратор" w:date="2022-11-01T14:5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5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частково</w:t>
              </w:r>
            </w:ins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54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5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56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5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58" w:author="Администратор" w:date="2022-11-07T15:22:00Z">
              <w:tcPr>
                <w:tcW w:w="6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5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60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6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62" w:author="Администратор" w:date="2022-11-07T15:22:00Z">
              <w:tcPr>
                <w:tcW w:w="11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6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64" w:author="Администратор" w:date="2022-11-07T15:39:00Z">
                <w:pPr>
                  <w:pStyle w:val="a8"/>
                  <w:jc w:val="center"/>
                </w:pPr>
              </w:pPrChange>
            </w:pPr>
            <w:ins w:id="1565" w:author="Администратор" w:date="2022-11-01T14:45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6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виставлено</w:t>
              </w:r>
            </w:ins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67" w:author="Администратор" w:date="2022-11-07T15:22:00Z">
              <w:tcPr>
                <w:tcW w:w="1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87302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6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6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7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виставлено</w:t>
            </w:r>
          </w:p>
        </w:tc>
      </w:tr>
      <w:tr w:rsidR="00B56B2E" w:rsidRPr="00CF0699" w:rsidTr="00D60055">
        <w:trPr>
          <w:trHeight w:val="32"/>
          <w:trPrChange w:id="1571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72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7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74" w:author="Администратор" w:date="2022-11-07T15:39:00Z">
                <w:pPr>
                  <w:pStyle w:val="a8"/>
                  <w:jc w:val="center"/>
                </w:pPr>
              </w:pPrChange>
            </w:pPr>
            <w:proofErr w:type="spellStart"/>
            <w:r w:rsidRPr="00CF0699">
              <w:rPr>
                <w:rFonts w:ascii="Times New Roman" w:hAnsi="Times New Roman" w:cs="Times New Roman"/>
                <w:sz w:val="24"/>
                <w:szCs w:val="24"/>
                <w:rPrChange w:id="157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Боговий</w:t>
            </w:r>
            <w:proofErr w:type="spellEnd"/>
            <w:r w:rsidRPr="00CF0699">
              <w:rPr>
                <w:rFonts w:ascii="Times New Roman" w:hAnsi="Times New Roman" w:cs="Times New Roman"/>
                <w:sz w:val="24"/>
                <w:szCs w:val="24"/>
                <w:rPrChange w:id="157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 xml:space="preserve"> В.</w:t>
            </w:r>
          </w:p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7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78" w:author="Администратор" w:date="2022-11-07T15:39:00Z">
                <w:pPr>
                  <w:pStyle w:val="a8"/>
                  <w:jc w:val="center"/>
                </w:pPr>
              </w:pPrChange>
            </w:pPr>
          </w:p>
        </w:tc>
        <w:tc>
          <w:tcPr>
            <w:tcW w:w="8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79" w:author="Администратор" w:date="2022-11-07T15:22:00Z">
              <w:tcPr>
                <w:tcW w:w="7367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58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581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58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На час перевірки  був відсутній у школі</w:t>
            </w:r>
          </w:p>
        </w:tc>
      </w:tr>
      <w:tr w:rsidR="006F006C" w:rsidRPr="00CF0699" w:rsidTr="00D60055">
        <w:trPr>
          <w:trHeight w:val="32"/>
          <w:ins w:id="1583" w:author="Администратор" w:date="2022-11-07T15:17:00Z"/>
          <w:trPrChange w:id="1584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85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6F006C" w:rsidRPr="00CF0699" w:rsidRDefault="006F006C" w:rsidP="00CF0699">
            <w:pPr>
              <w:pStyle w:val="a8"/>
              <w:jc w:val="both"/>
              <w:rPr>
                <w:ins w:id="1586" w:author="Администратор" w:date="2022-11-07T15:17:00Z"/>
                <w:rFonts w:ascii="Times New Roman" w:hAnsi="Times New Roman" w:cs="Times New Roman"/>
                <w:sz w:val="24"/>
                <w:szCs w:val="24"/>
                <w:rPrChange w:id="1587" w:author="Администратор" w:date="2022-11-07T15:39:00Z">
                  <w:rPr>
                    <w:ins w:id="1588" w:author="Администратор" w:date="2022-11-07T15:17:00Z"/>
                    <w:rFonts w:ascii="Minion Pro" w:hAnsi="Minion Pro" w:cs="Minion Pro"/>
                  </w:rPr>
                </w:rPrChange>
              </w:rPr>
              <w:pPrChange w:id="1589" w:author="Администратор" w:date="2022-11-07T15:39:00Z">
                <w:pPr>
                  <w:pStyle w:val="a8"/>
                  <w:jc w:val="center"/>
                </w:pPr>
              </w:pPrChange>
            </w:pPr>
            <w:ins w:id="1590" w:author="Администратор" w:date="2022-11-07T15:1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9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Боровик М.</w:t>
              </w:r>
            </w:ins>
          </w:p>
        </w:tc>
        <w:tc>
          <w:tcPr>
            <w:tcW w:w="8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592" w:author="Администратор" w:date="2022-11-07T15:22:00Z">
              <w:tcPr>
                <w:tcW w:w="7367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6F006C" w:rsidRPr="00CF0699" w:rsidRDefault="00D60055" w:rsidP="00CF0699">
            <w:pPr>
              <w:pStyle w:val="a8"/>
              <w:jc w:val="both"/>
              <w:rPr>
                <w:ins w:id="1593" w:author="Администратор" w:date="2022-11-07T15:17:00Z"/>
                <w:rFonts w:ascii="Times New Roman" w:hAnsi="Times New Roman" w:cs="Times New Roman"/>
                <w:sz w:val="24"/>
                <w:szCs w:val="24"/>
                <w:rPrChange w:id="1594" w:author="Администратор" w:date="2022-11-07T15:39:00Z">
                  <w:rPr>
                    <w:ins w:id="1595" w:author="Администратор" w:date="2022-11-07T15:17:00Z"/>
                    <w:rFonts w:ascii="Minion Pro" w:hAnsi="Minion Pro" w:cs="Minion Pro"/>
                  </w:rPr>
                </w:rPrChange>
              </w:rPr>
              <w:pPrChange w:id="1596" w:author="Администратор" w:date="2022-11-07T15:39:00Z">
                <w:pPr>
                  <w:pStyle w:val="a8"/>
                </w:pPr>
              </w:pPrChange>
            </w:pPr>
            <w:ins w:id="1597" w:author="Администратор" w:date="2022-11-07T15:1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59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На час перевірки  був відсутній у школі</w:t>
              </w:r>
            </w:ins>
          </w:p>
        </w:tc>
      </w:tr>
      <w:tr w:rsidR="00B56B2E" w:rsidRPr="00CF0699" w:rsidTr="00D60055">
        <w:trPr>
          <w:trHeight w:val="32"/>
          <w:trPrChange w:id="1599" w:author="Администратор" w:date="2022-11-07T15:22:00Z">
            <w:trPr>
              <w:trHeight w:val="60"/>
            </w:trPr>
          </w:trPrChange>
        </w:trPr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600" w:author="Администратор" w:date="2022-11-07T15:22:00Z">
              <w:tcPr>
                <w:tcW w:w="102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B56B2E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60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60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0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Руденко К.</w:t>
            </w:r>
          </w:p>
        </w:tc>
        <w:tc>
          <w:tcPr>
            <w:tcW w:w="8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45" w:type="dxa"/>
              <w:bottom w:w="57" w:type="dxa"/>
              <w:right w:w="45" w:type="dxa"/>
            </w:tcMar>
            <w:tcPrChange w:id="1604" w:author="Администратор" w:date="2022-11-07T15:22:00Z">
              <w:tcPr>
                <w:tcW w:w="7367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57" w:type="dxa"/>
                  <w:left w:w="45" w:type="dxa"/>
                  <w:bottom w:w="57" w:type="dxa"/>
                  <w:right w:w="45" w:type="dxa"/>
                </w:tcMar>
              </w:tcPr>
            </w:tcPrChange>
          </w:tcPr>
          <w:p w:rsidR="00B56B2E" w:rsidRPr="00CF0699" w:rsidRDefault="00E2521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60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pPrChange w:id="1606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0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 було щоденника</w:t>
            </w:r>
          </w:p>
        </w:tc>
      </w:tr>
    </w:tbl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1608" w:author="Администратор" w:date="2022-11-07T15:39:00Z">
            <w:rPr>
              <w:rFonts w:ascii="Minion Pro" w:hAnsi="Minion Pro" w:cs="Minion Pro"/>
            </w:rPr>
          </w:rPrChange>
        </w:rPr>
        <w:pPrChange w:id="1609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pacing w:val="-6"/>
          <w:sz w:val="24"/>
          <w:szCs w:val="24"/>
          <w:rPrChange w:id="1610" w:author="Администратор" w:date="2022-11-07T15:39:00Z">
            <w:rPr>
              <w:rFonts w:ascii="Minion Pro" w:hAnsi="Minion Pro" w:cs="Minion Pro"/>
              <w:spacing w:val="-6"/>
            </w:rPr>
          </w:rPrChange>
        </w:rPr>
        <w:pPrChange w:id="1611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b/>
          <w:bCs/>
          <w:spacing w:val="-6"/>
          <w:sz w:val="24"/>
          <w:szCs w:val="24"/>
          <w:rPrChange w:id="1612" w:author="Администратор" w:date="2022-11-07T15:39:00Z">
            <w:rPr>
              <w:rFonts w:ascii="Minion Pro" w:hAnsi="Minion Pro" w:cs="Minion Pro"/>
              <w:b/>
              <w:bCs/>
              <w:spacing w:val="-6"/>
            </w:rPr>
          </w:rPrChange>
        </w:rPr>
        <w:t>Результати вивчення стану ведення класних журналів</w:t>
      </w:r>
      <w:r w:rsidRPr="00CF0699">
        <w:rPr>
          <w:rFonts w:ascii="Times New Roman" w:hAnsi="Times New Roman" w:cs="Times New Roman"/>
          <w:spacing w:val="-6"/>
          <w:sz w:val="24"/>
          <w:szCs w:val="24"/>
          <w:rPrChange w:id="1613" w:author="Администратор" w:date="2022-11-07T15:39:00Z">
            <w:rPr>
              <w:rFonts w:ascii="Minion Pro" w:hAnsi="Minion Pro" w:cs="Minion Pro"/>
              <w:spacing w:val="-6"/>
            </w:rPr>
          </w:rPrChange>
        </w:rPr>
        <w:t xml:space="preserve"> </w:t>
      </w:r>
      <w:r w:rsidRPr="00CF0699">
        <w:rPr>
          <w:rFonts w:ascii="Times New Roman" w:hAnsi="Times New Roman" w:cs="Times New Roman"/>
          <w:b/>
          <w:bCs/>
          <w:spacing w:val="-6"/>
          <w:sz w:val="24"/>
          <w:szCs w:val="24"/>
          <w:rPrChange w:id="1614" w:author="Администратор" w:date="2022-11-07T15:39:00Z">
            <w:rPr>
              <w:rFonts w:ascii="Minion Pro" w:hAnsi="Minion Pro" w:cs="Minion Pro"/>
              <w:b/>
              <w:bCs/>
              <w:spacing w:val="-6"/>
            </w:rPr>
          </w:rPrChange>
        </w:rPr>
        <w:t>вчителями-«</w:t>
      </w:r>
      <w:proofErr w:type="spellStart"/>
      <w:r w:rsidRPr="00CF0699">
        <w:rPr>
          <w:rFonts w:ascii="Times New Roman" w:hAnsi="Times New Roman" w:cs="Times New Roman"/>
          <w:b/>
          <w:bCs/>
          <w:spacing w:val="-6"/>
          <w:sz w:val="24"/>
          <w:szCs w:val="24"/>
          <w:rPrChange w:id="1615" w:author="Администратор" w:date="2022-11-07T15:39:00Z">
            <w:rPr>
              <w:rFonts w:ascii="Minion Pro" w:hAnsi="Minion Pro" w:cs="Minion Pro"/>
              <w:b/>
              <w:bCs/>
              <w:spacing w:val="-6"/>
            </w:rPr>
          </w:rPrChange>
        </w:rPr>
        <w:t>предметниками</w:t>
      </w:r>
      <w:proofErr w:type="spellEnd"/>
      <w:r w:rsidRPr="00CF0699">
        <w:rPr>
          <w:rFonts w:ascii="Times New Roman" w:hAnsi="Times New Roman" w:cs="Times New Roman"/>
          <w:b/>
          <w:bCs/>
          <w:spacing w:val="-6"/>
          <w:sz w:val="24"/>
          <w:szCs w:val="24"/>
          <w:rPrChange w:id="1616" w:author="Администратор" w:date="2022-11-07T15:39:00Z">
            <w:rPr>
              <w:rFonts w:ascii="Minion Pro" w:hAnsi="Minion Pro" w:cs="Minion Pro"/>
              <w:b/>
              <w:bCs/>
              <w:spacing w:val="-6"/>
            </w:rPr>
          </w:rPrChange>
        </w:rPr>
        <w:t xml:space="preserve">» </w:t>
      </w:r>
      <w:r w:rsidRPr="00CF0699">
        <w:rPr>
          <w:rFonts w:ascii="Times New Roman" w:hAnsi="Times New Roman" w:cs="Times New Roman"/>
          <w:spacing w:val="-6"/>
          <w:sz w:val="24"/>
          <w:szCs w:val="24"/>
          <w:rPrChange w:id="1617" w:author="Администратор" w:date="2022-11-07T15:39:00Z">
            <w:rPr>
              <w:rFonts w:ascii="Minion Pro" w:hAnsi="Minion Pro" w:cs="Minion Pro"/>
              <w:spacing w:val="-6"/>
            </w:rPr>
          </w:rPrChange>
        </w:rPr>
        <w:t xml:space="preserve">подано в </w:t>
      </w:r>
      <w:r w:rsidRPr="00CF0699">
        <w:rPr>
          <w:rFonts w:ascii="Times New Roman" w:hAnsi="Times New Roman" w:cs="Times New Roman"/>
          <w:i/>
          <w:iCs/>
          <w:spacing w:val="-6"/>
          <w:sz w:val="24"/>
          <w:szCs w:val="24"/>
          <w:rPrChange w:id="1618" w:author="Администратор" w:date="2022-11-07T15:39:00Z">
            <w:rPr>
              <w:rFonts w:ascii="Minion Pro" w:hAnsi="Minion Pro" w:cs="Minion Pro"/>
              <w:i/>
              <w:iCs/>
              <w:spacing w:val="-6"/>
            </w:rPr>
          </w:rPrChange>
        </w:rPr>
        <w:t>Таблиці 5</w:t>
      </w:r>
      <w:r w:rsidRPr="00CF0699">
        <w:rPr>
          <w:rFonts w:ascii="Times New Roman" w:hAnsi="Times New Roman" w:cs="Times New Roman"/>
          <w:spacing w:val="-6"/>
          <w:sz w:val="24"/>
          <w:szCs w:val="24"/>
          <w:rPrChange w:id="1619" w:author="Администратор" w:date="2022-11-07T15:39:00Z">
            <w:rPr>
              <w:rFonts w:ascii="Minion Pro" w:hAnsi="Minion Pro" w:cs="Minion Pro"/>
              <w:spacing w:val="-6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1620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1621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1622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1623" w:author="Администратор" w:date="2022-11-07T15:39:00Z">
          <w:pPr>
            <w:pStyle w:val="-0"/>
            <w:jc w:val="right"/>
          </w:pPr>
        </w:pPrChange>
      </w:pPr>
      <w:r w:rsidRPr="00CF0699">
        <w:rPr>
          <w:rFonts w:ascii="Times New Roman" w:hAnsi="Times New Roman" w:cs="Times New Roman"/>
          <w:i/>
          <w:iCs/>
          <w:sz w:val="24"/>
          <w:szCs w:val="24"/>
          <w:rPrChange w:id="1624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Таблиця 5</w:t>
      </w: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1625" w:author="Администратор" w:date="2022-11-07T15:22:00Z">
          <w:tblPr>
            <w:tblW w:w="0" w:type="auto"/>
            <w:tblInd w:w="4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305"/>
        <w:gridCol w:w="1455"/>
        <w:gridCol w:w="857"/>
        <w:gridCol w:w="554"/>
        <w:gridCol w:w="643"/>
        <w:gridCol w:w="592"/>
        <w:gridCol w:w="689"/>
        <w:gridCol w:w="673"/>
        <w:gridCol w:w="584"/>
        <w:gridCol w:w="581"/>
        <w:gridCol w:w="851"/>
        <w:gridCol w:w="761"/>
        <w:gridCol w:w="746"/>
        <w:gridCol w:w="6"/>
        <w:tblGridChange w:id="1626">
          <w:tblGrid>
            <w:gridCol w:w="1064"/>
            <w:gridCol w:w="241"/>
            <w:gridCol w:w="945"/>
            <w:gridCol w:w="510"/>
            <w:gridCol w:w="189"/>
            <w:gridCol w:w="452"/>
            <w:gridCol w:w="216"/>
            <w:gridCol w:w="308"/>
            <w:gridCol w:w="246"/>
            <w:gridCol w:w="237"/>
            <w:gridCol w:w="406"/>
            <w:gridCol w:w="156"/>
            <w:gridCol w:w="436"/>
            <w:gridCol w:w="113"/>
            <w:gridCol w:w="476"/>
            <w:gridCol w:w="100"/>
            <w:gridCol w:w="374"/>
            <w:gridCol w:w="299"/>
            <w:gridCol w:w="395"/>
            <w:gridCol w:w="189"/>
            <w:gridCol w:w="431"/>
            <w:gridCol w:w="150"/>
            <w:gridCol w:w="458"/>
            <w:gridCol w:w="393"/>
            <w:gridCol w:w="761"/>
            <w:gridCol w:w="746"/>
          </w:tblGrid>
        </w:tblGridChange>
      </w:tblGrid>
      <w:tr w:rsidR="000777F3" w:rsidRPr="00CF0699" w:rsidTr="00D60055">
        <w:trPr>
          <w:trHeight w:val="261"/>
          <w:trPrChange w:id="1627" w:author="Администратор" w:date="2022-11-07T15:22:00Z">
            <w:trPr>
              <w:gridAfter w:val="0"/>
              <w:trHeight w:val="261"/>
            </w:trPr>
          </w:trPrChange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28" w:author="Администратор" w:date="2022-11-07T15:22:00Z">
              <w:tcPr>
                <w:tcW w:w="1064" w:type="dxa"/>
                <w:vMerge w:val="restart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29" w:author="Администратор" w:date="2022-11-07T15:39:00Z">
                  <w:rPr/>
                </w:rPrChange>
              </w:rPr>
              <w:pPrChange w:id="1630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3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Навчальний предмет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32" w:author="Администратор" w:date="2022-11-07T15:22:00Z">
              <w:tcPr>
                <w:tcW w:w="1186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33" w:author="Администратор" w:date="2022-11-07T15:39:00Z">
                  <w:rPr/>
                </w:rPrChange>
              </w:rPr>
              <w:pPrChange w:id="1634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3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Учитель</w:t>
            </w:r>
          </w:p>
        </w:tc>
        <w:tc>
          <w:tcPr>
            <w:tcW w:w="7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tcPrChange w:id="1636" w:author="Администратор" w:date="2022-11-07T15:22:00Z">
              <w:tcPr>
                <w:tcW w:w="6141" w:type="dxa"/>
                <w:gridSpan w:val="2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37" w:author="Администратор" w:date="2022-11-07T15:39:00Z">
                  <w:rPr/>
                </w:rPrChange>
              </w:rPr>
              <w:pPrChange w:id="1638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3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Показники якості ведення журналу</w:t>
            </w:r>
          </w:p>
        </w:tc>
      </w:tr>
      <w:tr w:rsidR="000777F3" w:rsidRPr="00CF0699" w:rsidTr="00D60055">
        <w:trPr>
          <w:gridAfter w:val="1"/>
          <w:wAfter w:w="6" w:type="dxa"/>
          <w:trHeight w:val="2695"/>
          <w:trPrChange w:id="1640" w:author="Администратор" w:date="2022-11-07T15:22:00Z">
            <w:trPr>
              <w:gridAfter w:val="1"/>
              <w:trHeight w:val="2695"/>
            </w:trPr>
          </w:trPrChange>
        </w:trPr>
        <w:tc>
          <w:tcPr>
            <w:tcW w:w="130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PrChange w:id="1641" w:author="Администратор" w:date="2022-11-07T15:22:00Z">
              <w:tcPr>
                <w:tcW w:w="1064" w:type="dxa"/>
                <w:vMerge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1642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1643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44" w:author="Администратор" w:date="2022-11-07T15:22:00Z">
              <w:tcPr>
                <w:tcW w:w="1186" w:type="dxa"/>
                <w:gridSpan w:val="2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0777F3" w:rsidRPr="00CF0699" w:rsidRDefault="000777F3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1645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1646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47" w:author="Администратор" w:date="2022-11-07T15:22:00Z">
              <w:tcPr>
                <w:tcW w:w="69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48" w:author="Администратор" w:date="2022-11-07T15:39:00Z">
                  <w:rPr/>
                </w:rPrChange>
              </w:rPr>
              <w:pPrChange w:id="1649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5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Акуратність заповнення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51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52" w:author="Администратор" w:date="2022-11-07T15:39:00Z">
                  <w:rPr/>
                </w:rPrChange>
              </w:rPr>
              <w:pPrChange w:id="1653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5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Запис дати уроку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55" w:author="Администратор" w:date="2022-11-07T15:22:00Z">
              <w:tcPr>
                <w:tcW w:w="5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56" w:author="Администратор" w:date="2022-11-07T15:39:00Z">
                  <w:rPr/>
                </w:rPrChange>
              </w:rPr>
              <w:pPrChange w:id="1657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5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Своєчасний запис теми уроку й домашнього завдання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59" w:author="Администратор" w:date="2022-11-07T15:22:00Z">
              <w:tcPr>
                <w:tcW w:w="48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60" w:author="Администратор" w:date="2022-11-07T15:39:00Z">
                  <w:rPr/>
                </w:rPrChange>
              </w:rPr>
              <w:pPrChange w:id="1661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6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Кількість виставлених оцінок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63" w:author="Администратор" w:date="2022-11-07T15:22:00Z"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64" w:author="Администратор" w:date="2022-11-07T15:39:00Z">
                  <w:rPr/>
                </w:rPrChange>
              </w:rPr>
              <w:pPrChange w:id="1665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6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Своєчасне виставлення оцінок за письмові роботи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67" w:author="Администратор" w:date="2022-11-07T15:22:00Z">
              <w:tcPr>
                <w:tcW w:w="54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68" w:author="Администратор" w:date="2022-11-07T15:39:00Z">
                  <w:rPr/>
                </w:rPrChange>
              </w:rPr>
              <w:pPrChange w:id="1669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7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Своєчасне виставлення підсумкових оцінок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71" w:author="Администратор" w:date="2022-11-07T15:22:00Z">
              <w:tcPr>
                <w:tcW w:w="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72" w:author="Администратор" w:date="2022-11-07T15:39:00Z">
                  <w:rPr/>
                </w:rPrChange>
              </w:rPr>
              <w:pPrChange w:id="1673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7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Об’єктивність виставлення підсумкових оцінок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75" w:author="Администратор" w:date="2022-11-07T15:22:00Z">
              <w:tcPr>
                <w:tcW w:w="47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76" w:author="Администратор" w:date="2022-11-07T15:39:00Z">
                  <w:rPr/>
                </w:rPrChange>
              </w:rPr>
              <w:pPrChange w:id="1677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7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 xml:space="preserve">Облік відсутніх на </w:t>
            </w:r>
            <w:proofErr w:type="spellStart"/>
            <w:r w:rsidRPr="00CF0699">
              <w:rPr>
                <w:rFonts w:ascii="Times New Roman" w:hAnsi="Times New Roman" w:cs="Times New Roman"/>
                <w:sz w:val="24"/>
                <w:szCs w:val="24"/>
                <w:rPrChange w:id="167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уроці</w:t>
            </w:r>
            <w:proofErr w:type="spellEnd"/>
            <w:r w:rsidRPr="00CF0699">
              <w:rPr>
                <w:rFonts w:ascii="Times New Roman" w:hAnsi="Times New Roman" w:cs="Times New Roman"/>
                <w:sz w:val="24"/>
                <w:szCs w:val="24"/>
                <w:rPrChange w:id="168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 xml:space="preserve"> учнів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81" w:author="Администратор" w:date="2022-11-07T15:22:00Z">
              <w:tcPr>
                <w:tcW w:w="6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82" w:author="Администратор" w:date="2022-11-07T15:39:00Z">
                  <w:rPr/>
                </w:rPrChange>
              </w:rPr>
              <w:pPrChange w:id="1683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8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Виправлення, неправильний запис дати уроку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85" w:author="Администратор" w:date="2022-11-07T15:22:00Z">
              <w:tcPr>
                <w:tcW w:w="6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86" w:author="Администратор" w:date="2022-11-07T15:39:00Z">
                  <w:rPr/>
                </w:rPrChange>
              </w:rPr>
              <w:pPrChange w:id="1687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8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Виправлення оцінок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tcPrChange w:id="1689" w:author="Администратор" w:date="2022-11-07T15:22:00Z">
              <w:tcPr>
                <w:tcW w:w="6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textDirection w:val="btLr"/>
                <w:vAlign w:val="center"/>
              </w:tcPr>
            </w:tcPrChange>
          </w:tcPr>
          <w:p w:rsidR="000777F3" w:rsidRPr="00CF0699" w:rsidRDefault="000777F3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1690" w:author="Администратор" w:date="2022-11-07T15:39:00Z">
                  <w:rPr/>
                </w:rPrChange>
              </w:rPr>
              <w:pPrChange w:id="1691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9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Виставлення оцінок олівцем, «крапки»</w:t>
            </w:r>
          </w:p>
        </w:tc>
      </w:tr>
      <w:tr w:rsidR="000777F3" w:rsidRPr="00CF0699" w:rsidTr="00D60055">
        <w:trPr>
          <w:gridAfter w:val="1"/>
          <w:wAfter w:w="6" w:type="dxa"/>
          <w:trHeight w:val="458"/>
          <w:trPrChange w:id="1693" w:author="Администратор" w:date="2022-11-07T15:22:00Z">
            <w:trPr>
              <w:gridAfter w:val="1"/>
              <w:trHeight w:val="458"/>
            </w:trPr>
          </w:trPrChange>
        </w:trPr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694" w:author="Администратор" w:date="2022-11-07T15:22:00Z">
              <w:tcPr>
                <w:tcW w:w="106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695" w:author="Администратор" w:date="2022-11-07T15:39:00Z">
                  <w:rPr/>
                </w:rPrChange>
              </w:rPr>
              <w:pPrChange w:id="1696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69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Українська мова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698" w:author="Администратор" w:date="2022-11-07T15:22:00Z">
              <w:tcPr>
                <w:tcW w:w="11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699" w:author="Администратор" w:date="2022-11-07T15:39:00Z">
                  <w:rPr/>
                </w:rPrChange>
              </w:rPr>
              <w:pPrChange w:id="1700" w:author="Администратор" w:date="2022-11-07T15:39:00Z">
                <w:pPr>
                  <w:pStyle w:val="a8"/>
                </w:pPr>
              </w:pPrChange>
            </w:pPr>
            <w:del w:id="1701" w:author="Администратор" w:date="2022-11-07T15:22:00Z">
              <w:r w:rsidRPr="00CF0699" w:rsidDel="00D60055">
                <w:rPr>
                  <w:rFonts w:ascii="Times New Roman" w:hAnsi="Times New Roman" w:cs="Times New Roman"/>
                  <w:spacing w:val="-8"/>
                  <w:sz w:val="24"/>
                  <w:szCs w:val="24"/>
                  <w:rPrChange w:id="1702" w:author="Администратор" w:date="2022-11-07T15:39:00Z">
                    <w:rPr>
                      <w:rFonts w:ascii="Minion Pro" w:hAnsi="Minion Pro" w:cs="Minion Pro"/>
                      <w:spacing w:val="-8"/>
                    </w:rPr>
                  </w:rPrChange>
                </w:rPr>
                <w:delText>Яценкова Р. В.</w:delText>
              </w:r>
            </w:del>
            <w:ins w:id="1703" w:author="Администратор" w:date="2022-11-07T15:22:00Z">
              <w:r w:rsidR="00D60055" w:rsidRPr="00CF0699">
                <w:rPr>
                  <w:rFonts w:ascii="Times New Roman" w:hAnsi="Times New Roman" w:cs="Times New Roman"/>
                  <w:spacing w:val="-8"/>
                  <w:sz w:val="24"/>
                  <w:szCs w:val="24"/>
                  <w:rPrChange w:id="1704" w:author="Администратор" w:date="2022-11-07T15:39:00Z">
                    <w:rPr>
                      <w:rFonts w:ascii="Minion Pro" w:hAnsi="Minion Pro" w:cs="Minion Pro"/>
                      <w:spacing w:val="-8"/>
                    </w:rPr>
                  </w:rPrChange>
                </w:rPr>
                <w:t>Зінченко А.М.</w:t>
              </w:r>
            </w:ins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05" w:author="Администратор" w:date="2022-11-07T15:22:00Z">
              <w:tcPr>
                <w:tcW w:w="69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06" w:author="Администратор" w:date="2022-11-07T15:39:00Z">
                  <w:rPr/>
                </w:rPrChange>
              </w:rPr>
              <w:pPrChange w:id="1707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0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охайно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09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10" w:author="Администратор" w:date="2022-11-07T15:39:00Z">
                  <w:rPr/>
                </w:rPrChange>
              </w:rPr>
              <w:pPrChange w:id="1711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1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13" w:author="Администратор" w:date="2022-11-07T15:22:00Z">
              <w:tcPr>
                <w:tcW w:w="5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14" w:author="Администратор" w:date="2022-11-07T15:39:00Z">
                  <w:rPr/>
                </w:rPrChange>
              </w:rPr>
              <w:pPrChange w:id="1715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1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17" w:author="Администратор" w:date="2022-11-07T15:22:00Z">
              <w:tcPr>
                <w:tcW w:w="48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18" w:author="Администратор" w:date="2022-11-07T15:39:00Z">
                  <w:rPr/>
                </w:rPrChange>
              </w:rPr>
              <w:pPrChange w:id="171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2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129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21" w:author="Администратор" w:date="2022-11-07T15:22:00Z"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22" w:author="Администратор" w:date="2022-11-07T15:39:00Z">
                  <w:rPr/>
                </w:rPrChange>
              </w:rPr>
              <w:pPrChange w:id="1723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2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25" w:author="Администратор" w:date="2022-11-07T15:22:00Z">
              <w:tcPr>
                <w:tcW w:w="54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26" w:author="Администратор" w:date="2022-11-07T15:39:00Z">
                  <w:rPr/>
                </w:rPrChange>
              </w:rPr>
              <w:pPrChange w:id="1727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2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29" w:author="Администратор" w:date="2022-11-07T15:22:00Z">
              <w:tcPr>
                <w:tcW w:w="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30" w:author="Администратор" w:date="2022-11-07T15:39:00Z">
                  <w:rPr/>
                </w:rPrChange>
              </w:rPr>
              <w:pPrChange w:id="1731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3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33" w:author="Администратор" w:date="2022-11-07T15:22:00Z">
              <w:tcPr>
                <w:tcW w:w="47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34" w:author="Администратор" w:date="2022-11-07T15:39:00Z">
                  <w:rPr/>
                </w:rPrChange>
              </w:rPr>
              <w:pPrChange w:id="1735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3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37" w:author="Администратор" w:date="2022-11-07T15:22:00Z">
              <w:tcPr>
                <w:tcW w:w="6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38" w:author="Администратор" w:date="2022-11-07T15:39:00Z">
                  <w:rPr/>
                </w:rPrChange>
              </w:rPr>
              <w:pPrChange w:id="173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4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немає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41" w:author="Администратор" w:date="2022-11-07T15:22:00Z">
              <w:tcPr>
                <w:tcW w:w="6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42" w:author="Администратор" w:date="2022-11-07T15:39:00Z">
                  <w:rPr/>
                </w:rPrChange>
              </w:rPr>
              <w:pPrChange w:id="1743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4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немає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45" w:author="Администратор" w:date="2022-11-07T15:22:00Z">
              <w:tcPr>
                <w:tcW w:w="6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46" w:author="Администратор" w:date="2022-11-07T15:39:00Z">
                  <w:rPr/>
                </w:rPrChange>
              </w:rPr>
              <w:pPrChange w:id="1747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4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немає</w:t>
            </w:r>
          </w:p>
        </w:tc>
      </w:tr>
      <w:tr w:rsidR="000777F3" w:rsidRPr="00CF0699" w:rsidTr="00D60055">
        <w:trPr>
          <w:gridAfter w:val="1"/>
          <w:wAfter w:w="6" w:type="dxa"/>
          <w:trHeight w:val="60"/>
          <w:trPrChange w:id="1749" w:author="Администратор" w:date="2022-11-07T15:22:00Z">
            <w:trPr>
              <w:gridAfter w:val="1"/>
              <w:trHeight w:val="60"/>
            </w:trPr>
          </w:trPrChange>
        </w:trPr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50" w:author="Администратор" w:date="2022-11-07T15:22:00Z">
              <w:tcPr>
                <w:tcW w:w="106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51" w:author="Администратор" w:date="2022-11-07T15:39:00Z">
                  <w:rPr/>
                </w:rPrChange>
              </w:rPr>
              <w:pPrChange w:id="1752" w:author="Администратор" w:date="2022-11-07T15:39:00Z">
                <w:pPr>
                  <w:pStyle w:val="a8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5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Біологія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54" w:author="Администратор" w:date="2022-11-07T15:22:00Z">
              <w:tcPr>
                <w:tcW w:w="11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55" w:author="Администратор" w:date="2022-11-07T15:39:00Z">
                  <w:rPr/>
                </w:rPrChange>
              </w:rPr>
              <w:pPrChange w:id="1756" w:author="Администратор" w:date="2022-11-07T15:39:00Z">
                <w:pPr>
                  <w:pStyle w:val="a8"/>
                </w:pPr>
              </w:pPrChange>
            </w:pPr>
            <w:del w:id="1757" w:author="Администратор" w:date="2022-11-07T15:22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75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Павлюк С. Л.</w:delText>
              </w:r>
            </w:del>
            <w:proofErr w:type="spellStart"/>
            <w:ins w:id="1759" w:author="Администратор" w:date="2022-11-07T15:22:00Z">
              <w:r w:rsidR="00D60055" w:rsidRPr="00CF0699">
                <w:rPr>
                  <w:rFonts w:ascii="Times New Roman" w:hAnsi="Times New Roman" w:cs="Times New Roman"/>
                  <w:sz w:val="24"/>
                  <w:szCs w:val="24"/>
                  <w:rPrChange w:id="176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Шкребтій</w:t>
              </w:r>
              <w:proofErr w:type="spellEnd"/>
              <w:r w:rsidR="00D60055" w:rsidRPr="00CF0699">
                <w:rPr>
                  <w:rFonts w:ascii="Times New Roman" w:hAnsi="Times New Roman" w:cs="Times New Roman"/>
                  <w:sz w:val="24"/>
                  <w:szCs w:val="24"/>
                  <w:rPrChange w:id="176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В.В.</w:t>
              </w:r>
            </w:ins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62" w:author="Администратор" w:date="2022-11-07T15:22:00Z">
              <w:tcPr>
                <w:tcW w:w="69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63" w:author="Администратор" w:date="2022-11-07T15:39:00Z">
                  <w:rPr/>
                </w:rPrChange>
              </w:rPr>
              <w:pPrChange w:id="1764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6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 xml:space="preserve">охайно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66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67" w:author="Администратор" w:date="2022-11-07T15:39:00Z">
                  <w:rPr/>
                </w:rPrChange>
              </w:rPr>
              <w:pPrChange w:id="1768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6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70" w:author="Администратор" w:date="2022-11-07T15:22:00Z">
              <w:tcPr>
                <w:tcW w:w="5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71" w:author="Администратор" w:date="2022-11-07T15:39:00Z">
                  <w:rPr/>
                </w:rPrChange>
              </w:rPr>
              <w:pPrChange w:id="177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7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74" w:author="Администратор" w:date="2022-11-07T15:22:00Z">
              <w:tcPr>
                <w:tcW w:w="48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75" w:author="Администратор" w:date="2022-11-07T15:39:00Z">
                  <w:rPr/>
                </w:rPrChange>
              </w:rPr>
              <w:pPrChange w:id="1776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7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78" w:author="Администратор" w:date="2022-11-07T15:22:00Z"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79" w:author="Администратор" w:date="2022-11-07T15:39:00Z">
                  <w:rPr/>
                </w:rPrChange>
              </w:rPr>
              <w:pPrChange w:id="1780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8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82" w:author="Администратор" w:date="2022-11-07T15:22:00Z">
              <w:tcPr>
                <w:tcW w:w="54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83" w:author="Администратор" w:date="2022-11-07T15:39:00Z">
                  <w:rPr/>
                </w:rPrChange>
              </w:rPr>
              <w:pPrChange w:id="1784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8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86" w:author="Администратор" w:date="2022-11-07T15:22:00Z">
              <w:tcPr>
                <w:tcW w:w="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87" w:author="Администратор" w:date="2022-11-07T15:39:00Z">
                  <w:rPr/>
                </w:rPrChange>
              </w:rPr>
              <w:pPrChange w:id="1788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8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90" w:author="Администратор" w:date="2022-11-07T15:22:00Z">
              <w:tcPr>
                <w:tcW w:w="47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91" w:author="Администратор" w:date="2022-11-07T15:39:00Z">
                  <w:rPr/>
                </w:rPrChange>
              </w:rPr>
              <w:pPrChange w:id="179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79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794" w:author="Администратор" w:date="2022-11-07T15:22:00Z">
              <w:tcPr>
                <w:tcW w:w="6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D60055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795" w:author="Администратор" w:date="2022-11-07T15:39:00Z">
                  <w:rPr/>
                </w:rPrChange>
              </w:rPr>
              <w:pPrChange w:id="1796" w:author="Администратор" w:date="2022-11-07T15:39:00Z">
                <w:pPr>
                  <w:pStyle w:val="a8"/>
                  <w:jc w:val="center"/>
                </w:pPr>
              </w:pPrChange>
            </w:pPr>
            <w:ins w:id="1797" w:author="Администратор" w:date="2022-11-07T15:24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79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нема</w:t>
              </w:r>
            </w:ins>
            <w:r w:rsidR="000777F3" w:rsidRPr="00CF0699">
              <w:rPr>
                <w:rFonts w:ascii="Times New Roman" w:hAnsi="Times New Roman" w:cs="Times New Roman"/>
                <w:sz w:val="24"/>
                <w:szCs w:val="24"/>
                <w:rPrChange w:id="179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00" w:author="Администратор" w:date="2022-11-07T15:22:00Z">
              <w:tcPr>
                <w:tcW w:w="6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01" w:author="Администратор" w:date="2022-11-07T15:39:00Z">
                  <w:rPr/>
                </w:rPrChange>
              </w:rPr>
              <w:pPrChange w:id="1802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80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 xml:space="preserve">немає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04" w:author="Администратор" w:date="2022-11-07T15:22:00Z">
              <w:tcPr>
                <w:tcW w:w="6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0777F3" w:rsidRPr="00CF0699" w:rsidRDefault="000777F3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05" w:author="Администратор" w:date="2022-11-07T15:39:00Z">
                  <w:rPr/>
                </w:rPrChange>
              </w:rPr>
              <w:pPrChange w:id="1806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180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 xml:space="preserve">немає </w:t>
            </w:r>
          </w:p>
        </w:tc>
      </w:tr>
      <w:tr w:rsidR="00352F0D" w:rsidRPr="00CF0699" w:rsidTr="00D60055">
        <w:trPr>
          <w:gridAfter w:val="1"/>
          <w:wAfter w:w="6" w:type="dxa"/>
          <w:trHeight w:val="60"/>
          <w:trPrChange w:id="1808" w:author="Администратор" w:date="2022-11-07T15:22:00Z">
            <w:trPr>
              <w:gridAfter w:val="1"/>
              <w:trHeight w:val="60"/>
            </w:trPr>
          </w:trPrChange>
        </w:trPr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09" w:author="Администратор" w:date="2022-11-07T15:22:00Z">
              <w:tcPr>
                <w:tcW w:w="1064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ins w:id="1810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1811" w:author="Администратор" w:date="2022-11-07T15:39:00Z">
                  <w:rPr>
                    <w:ins w:id="1812" w:author="Администратор" w:date="2022-11-07T15:26:00Z"/>
                    <w:rFonts w:ascii="Minion Pro" w:hAnsi="Minion Pro" w:cs="Minion Pro"/>
                  </w:rPr>
                </w:rPrChange>
              </w:rPr>
              <w:pPrChange w:id="1813" w:author="Администратор" w:date="2022-11-07T15:39:00Z">
                <w:pPr>
                  <w:pStyle w:val="a8"/>
                  <w:jc w:val="center"/>
                </w:pPr>
              </w:pPrChange>
            </w:pPr>
            <w:ins w:id="1814" w:author="Администратор" w:date="2022-11-07T15:2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1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Українська</w:t>
              </w:r>
            </w:ins>
          </w:p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16" w:author="Администратор" w:date="2022-11-07T15:39:00Z">
                  <w:rPr/>
                </w:rPrChange>
              </w:rPr>
              <w:pPrChange w:id="1817" w:author="Администратор" w:date="2022-11-07T15:39:00Z">
                <w:pPr>
                  <w:pStyle w:val="a8"/>
                  <w:jc w:val="center"/>
                </w:pPr>
              </w:pPrChange>
            </w:pPr>
            <w:ins w:id="1818" w:author="Администратор" w:date="2022-11-07T15:2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1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література</w:t>
              </w:r>
            </w:ins>
            <w:del w:id="1820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2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22" w:author="Администратор" w:date="2022-11-07T15:22:00Z">
              <w:tcPr>
                <w:tcW w:w="11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23" w:author="Администратор" w:date="2022-11-07T15:39:00Z">
                  <w:rPr/>
                </w:rPrChange>
              </w:rPr>
              <w:pPrChange w:id="1824" w:author="Администратор" w:date="2022-11-07T15:39:00Z">
                <w:pPr>
                  <w:pStyle w:val="a8"/>
                  <w:jc w:val="center"/>
                </w:pPr>
              </w:pPrChange>
            </w:pPr>
            <w:ins w:id="1825" w:author="Администратор" w:date="2022-11-07T15:27:00Z">
              <w:r w:rsidRPr="00CF0699">
                <w:rPr>
                  <w:rFonts w:ascii="Times New Roman" w:hAnsi="Times New Roman" w:cs="Times New Roman"/>
                  <w:spacing w:val="-8"/>
                  <w:sz w:val="24"/>
                  <w:szCs w:val="24"/>
                  <w:rPrChange w:id="1826" w:author="Администратор" w:date="2022-11-07T15:39:00Z">
                    <w:rPr>
                      <w:rFonts w:ascii="Minion Pro" w:hAnsi="Minion Pro" w:cs="Minion Pro"/>
                      <w:spacing w:val="-8"/>
                    </w:rPr>
                  </w:rPrChange>
                </w:rPr>
                <w:t>Зінченко А.М.</w:t>
              </w:r>
            </w:ins>
            <w:del w:id="1827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2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29" w:author="Администратор" w:date="2022-11-07T15:22:00Z">
              <w:tcPr>
                <w:tcW w:w="69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30" w:author="Администратор" w:date="2022-11-07T15:39:00Z">
                  <w:rPr/>
                </w:rPrChange>
              </w:rPr>
              <w:pPrChange w:id="1831" w:author="Администратор" w:date="2022-11-07T15:39:00Z">
                <w:pPr>
                  <w:pStyle w:val="a8"/>
                  <w:jc w:val="center"/>
                </w:pPr>
              </w:pPrChange>
            </w:pPr>
            <w:ins w:id="1832" w:author="Администратор" w:date="2022-11-07T15:2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3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охайно </w:t>
              </w:r>
            </w:ins>
            <w:del w:id="1834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3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36" w:author="Администратор" w:date="2022-11-07T15:22:00Z">
              <w:tcPr>
                <w:tcW w:w="4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37" w:author="Администратор" w:date="2022-11-07T15:39:00Z">
                  <w:rPr/>
                </w:rPrChange>
              </w:rPr>
              <w:pPrChange w:id="1838" w:author="Администратор" w:date="2022-11-07T15:39:00Z">
                <w:pPr>
                  <w:pStyle w:val="a8"/>
                  <w:jc w:val="center"/>
                </w:pPr>
              </w:pPrChange>
            </w:pPr>
            <w:ins w:id="1839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4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  <w:del w:id="1841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4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43" w:author="Администратор" w:date="2022-11-07T15:22:00Z">
              <w:tcPr>
                <w:tcW w:w="5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44" w:author="Администратор" w:date="2022-11-07T15:39:00Z">
                  <w:rPr/>
                </w:rPrChange>
              </w:rPr>
              <w:pPrChange w:id="1845" w:author="Администратор" w:date="2022-11-07T15:39:00Z">
                <w:pPr>
                  <w:pStyle w:val="a8"/>
                  <w:jc w:val="center"/>
                </w:pPr>
              </w:pPrChange>
            </w:pPr>
            <w:ins w:id="1846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4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  <w:del w:id="1848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4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50" w:author="Администратор" w:date="2022-11-07T15:22:00Z">
              <w:tcPr>
                <w:tcW w:w="48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51" w:author="Администратор" w:date="2022-11-07T15:39:00Z">
                  <w:rPr/>
                </w:rPrChange>
              </w:rPr>
              <w:pPrChange w:id="1852" w:author="Администратор" w:date="2022-11-07T15:39:00Z">
                <w:pPr>
                  <w:pStyle w:val="a8"/>
                  <w:jc w:val="center"/>
                </w:pPr>
              </w:pPrChange>
            </w:pPr>
            <w:ins w:id="1853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5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113</w:t>
              </w:r>
            </w:ins>
            <w:del w:id="1855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5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57" w:author="Администратор" w:date="2022-11-07T15:22:00Z"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58" w:author="Администратор" w:date="2022-11-07T15:39:00Z">
                  <w:rPr/>
                </w:rPrChange>
              </w:rPr>
              <w:pPrChange w:id="1859" w:author="Администратор" w:date="2022-11-07T15:39:00Z">
                <w:pPr>
                  <w:pStyle w:val="a8"/>
                  <w:jc w:val="center"/>
                </w:pPr>
              </w:pPrChange>
            </w:pPr>
            <w:ins w:id="1860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6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  <w:del w:id="1862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6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64" w:author="Администратор" w:date="2022-11-07T15:22:00Z">
              <w:tcPr>
                <w:tcW w:w="54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65" w:author="Администратор" w:date="2022-11-07T15:39:00Z">
                  <w:rPr/>
                </w:rPrChange>
              </w:rPr>
              <w:pPrChange w:id="1866" w:author="Администратор" w:date="2022-11-07T15:39:00Z">
                <w:pPr>
                  <w:pStyle w:val="a8"/>
                  <w:jc w:val="center"/>
                </w:pPr>
              </w:pPrChange>
            </w:pPr>
            <w:ins w:id="1867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6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  <w:del w:id="1869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7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71" w:author="Администратор" w:date="2022-11-07T15:22:00Z">
              <w:tcPr>
                <w:tcW w:w="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72" w:author="Администратор" w:date="2022-11-07T15:39:00Z">
                  <w:rPr/>
                </w:rPrChange>
              </w:rPr>
              <w:pPrChange w:id="1873" w:author="Администратор" w:date="2022-11-07T15:39:00Z">
                <w:pPr>
                  <w:pStyle w:val="a8"/>
                  <w:jc w:val="center"/>
                </w:pPr>
              </w:pPrChange>
            </w:pPr>
            <w:ins w:id="1874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7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  <w:del w:id="1876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7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78" w:author="Администратор" w:date="2022-11-07T15:22:00Z">
              <w:tcPr>
                <w:tcW w:w="47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79" w:author="Администратор" w:date="2022-11-07T15:39:00Z">
                  <w:rPr/>
                </w:rPrChange>
              </w:rPr>
              <w:pPrChange w:id="1880" w:author="Администратор" w:date="2022-11-07T15:39:00Z">
                <w:pPr>
                  <w:pStyle w:val="a8"/>
                  <w:jc w:val="center"/>
                </w:pPr>
              </w:pPrChange>
            </w:pPr>
            <w:ins w:id="1881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8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  <w:del w:id="1883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8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85" w:author="Администратор" w:date="2022-11-07T15:22:00Z">
              <w:tcPr>
                <w:tcW w:w="6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86" w:author="Администратор" w:date="2022-11-07T15:39:00Z">
                  <w:rPr/>
                </w:rPrChange>
              </w:rPr>
              <w:pPrChange w:id="1887" w:author="Администратор" w:date="2022-11-07T15:39:00Z">
                <w:pPr>
                  <w:pStyle w:val="a8"/>
                  <w:jc w:val="center"/>
                </w:pPr>
              </w:pPrChange>
            </w:pPr>
            <w:ins w:id="1888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8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немає</w:t>
              </w:r>
            </w:ins>
            <w:del w:id="1890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9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92" w:author="Администратор" w:date="2022-11-07T15:22:00Z">
              <w:tcPr>
                <w:tcW w:w="6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893" w:author="Администратор" w:date="2022-11-07T15:39:00Z">
                  <w:rPr/>
                </w:rPrChange>
              </w:rPr>
              <w:pPrChange w:id="1894" w:author="Администратор" w:date="2022-11-07T15:39:00Z">
                <w:pPr>
                  <w:pStyle w:val="a8"/>
                  <w:jc w:val="center"/>
                </w:pPr>
              </w:pPrChange>
            </w:pPr>
            <w:ins w:id="1895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89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  <w:del w:id="1897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89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1899" w:author="Администратор" w:date="2022-11-07T15:22:00Z">
              <w:tcPr>
                <w:tcW w:w="6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352F0D" w:rsidRPr="00CF0699" w:rsidRDefault="00352F0D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1900" w:author="Администратор" w:date="2022-11-07T15:39:00Z">
                  <w:rPr/>
                </w:rPrChange>
              </w:rPr>
              <w:pPrChange w:id="1901" w:author="Администратор" w:date="2022-11-07T15:39:00Z">
                <w:pPr>
                  <w:pStyle w:val="a8"/>
                  <w:jc w:val="center"/>
                </w:pPr>
              </w:pPrChange>
            </w:pPr>
            <w:ins w:id="1902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0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  <w:del w:id="1904" w:author="Администратор" w:date="2022-11-07T15:24:00Z">
              <w:r w:rsidRPr="00CF0699" w:rsidDel="00D60055">
                <w:rPr>
                  <w:rFonts w:ascii="Times New Roman" w:hAnsi="Times New Roman" w:cs="Times New Roman"/>
                  <w:sz w:val="24"/>
                  <w:szCs w:val="24"/>
                  <w:rPrChange w:id="190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</w:tr>
      <w:tr w:rsidR="00352F0D" w:rsidRPr="00CF0699" w:rsidTr="00D60055">
        <w:trPr>
          <w:gridAfter w:val="1"/>
          <w:wAfter w:w="6" w:type="dxa"/>
          <w:trHeight w:val="60"/>
          <w:ins w:id="1906" w:author="Администратор" w:date="2022-11-07T15:25:00Z"/>
        </w:trPr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07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08" w:author="Администратор" w:date="2022-11-07T15:39:00Z">
                  <w:rPr>
                    <w:ins w:id="1909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10" w:author="Администратор" w:date="2022-11-07T15:39:00Z">
                <w:pPr>
                  <w:pStyle w:val="a8"/>
                  <w:jc w:val="center"/>
                </w:pPr>
              </w:pPrChange>
            </w:pPr>
            <w:ins w:id="1911" w:author="Администратор" w:date="2022-11-07T15:2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1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Зарубіжна література</w:t>
              </w:r>
            </w:ins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13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14" w:author="Администратор" w:date="2022-11-07T15:39:00Z">
                  <w:rPr>
                    <w:ins w:id="1915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16" w:author="Администратор" w:date="2022-11-07T15:39:00Z">
                <w:pPr>
                  <w:pStyle w:val="a8"/>
                  <w:jc w:val="center"/>
                </w:pPr>
              </w:pPrChange>
            </w:pPr>
            <w:ins w:id="1917" w:author="Администратор" w:date="2022-11-07T15:28:00Z">
              <w:r w:rsidRPr="00CF0699">
                <w:rPr>
                  <w:rFonts w:ascii="Times New Roman" w:hAnsi="Times New Roman" w:cs="Times New Roman"/>
                  <w:spacing w:val="-8"/>
                  <w:sz w:val="24"/>
                  <w:szCs w:val="24"/>
                  <w:rPrChange w:id="1918" w:author="Администратор" w:date="2022-11-07T15:39:00Z">
                    <w:rPr>
                      <w:rFonts w:ascii="Minion Pro" w:hAnsi="Minion Pro" w:cs="Minion Pro"/>
                      <w:spacing w:val="-8"/>
                    </w:rPr>
                  </w:rPrChange>
                </w:rPr>
                <w:t>Зінченко А.М.</w:t>
              </w:r>
            </w:ins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19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20" w:author="Администратор" w:date="2022-11-07T15:39:00Z">
                  <w:rPr>
                    <w:ins w:id="1921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22" w:author="Администратор" w:date="2022-11-07T15:39:00Z">
                <w:pPr>
                  <w:pStyle w:val="a8"/>
                  <w:jc w:val="center"/>
                </w:pPr>
              </w:pPrChange>
            </w:pPr>
            <w:ins w:id="1923" w:author="Администратор" w:date="2022-11-07T15:29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2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охайно</w:t>
              </w:r>
            </w:ins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25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26" w:author="Администратор" w:date="2022-11-07T15:39:00Z">
                  <w:rPr>
                    <w:ins w:id="1927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28" w:author="Администратор" w:date="2022-11-07T15:39:00Z">
                <w:pPr>
                  <w:pStyle w:val="a8"/>
                  <w:jc w:val="center"/>
                </w:pPr>
              </w:pPrChange>
            </w:pPr>
            <w:ins w:id="1929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3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31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32" w:author="Администратор" w:date="2022-11-07T15:39:00Z">
                  <w:rPr>
                    <w:ins w:id="1933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34" w:author="Администратор" w:date="2022-11-07T15:39:00Z">
                <w:pPr>
                  <w:pStyle w:val="a8"/>
                  <w:jc w:val="center"/>
                </w:pPr>
              </w:pPrChange>
            </w:pPr>
            <w:ins w:id="1935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3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37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38" w:author="Администратор" w:date="2022-11-07T15:39:00Z">
                  <w:rPr>
                    <w:ins w:id="1939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40" w:author="Администратор" w:date="2022-11-07T15:39:00Z">
                <w:pPr>
                  <w:pStyle w:val="a8"/>
                  <w:jc w:val="center"/>
                </w:pPr>
              </w:pPrChange>
            </w:pPr>
            <w:ins w:id="1941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4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29</w:t>
              </w:r>
            </w:ins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43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44" w:author="Администратор" w:date="2022-11-07T15:39:00Z">
                  <w:rPr>
                    <w:ins w:id="1945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46" w:author="Администратор" w:date="2022-11-07T15:39:00Z">
                <w:pPr>
                  <w:pStyle w:val="a8"/>
                  <w:jc w:val="center"/>
                </w:pPr>
              </w:pPrChange>
            </w:pPr>
            <w:ins w:id="1947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4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49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50" w:author="Администратор" w:date="2022-11-07T15:39:00Z">
                  <w:rPr>
                    <w:ins w:id="1951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52" w:author="Администратор" w:date="2022-11-07T15:39:00Z">
                <w:pPr>
                  <w:pStyle w:val="a8"/>
                  <w:jc w:val="center"/>
                </w:pPr>
              </w:pPrChange>
            </w:pPr>
            <w:ins w:id="1953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5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55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56" w:author="Администратор" w:date="2022-11-07T15:39:00Z">
                  <w:rPr>
                    <w:ins w:id="1957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58" w:author="Администратор" w:date="2022-11-07T15:39:00Z">
                <w:pPr>
                  <w:pStyle w:val="a8"/>
                  <w:jc w:val="center"/>
                </w:pPr>
              </w:pPrChange>
            </w:pPr>
            <w:ins w:id="1959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6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61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62" w:author="Администратор" w:date="2022-11-07T15:39:00Z">
                  <w:rPr>
                    <w:ins w:id="1963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64" w:author="Администратор" w:date="2022-11-07T15:39:00Z">
                <w:pPr>
                  <w:pStyle w:val="a8"/>
                  <w:jc w:val="center"/>
                </w:pPr>
              </w:pPrChange>
            </w:pPr>
            <w:ins w:id="1965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6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67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68" w:author="Администратор" w:date="2022-11-07T15:39:00Z">
                  <w:rPr>
                    <w:ins w:id="1969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70" w:author="Администратор" w:date="2022-11-07T15:39:00Z">
                <w:pPr>
                  <w:pStyle w:val="a8"/>
                  <w:jc w:val="center"/>
                </w:pPr>
              </w:pPrChange>
            </w:pPr>
            <w:ins w:id="1971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7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немає</w:t>
              </w:r>
            </w:ins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73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74" w:author="Администратор" w:date="2022-11-07T15:39:00Z">
                  <w:rPr>
                    <w:ins w:id="1975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76" w:author="Администратор" w:date="2022-11-07T15:39:00Z">
                <w:pPr>
                  <w:pStyle w:val="a8"/>
                  <w:jc w:val="center"/>
                </w:pPr>
              </w:pPrChange>
            </w:pPr>
            <w:ins w:id="1977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7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79" w:author="Администратор" w:date="2022-11-07T15:25:00Z"/>
                <w:rFonts w:ascii="Times New Roman" w:hAnsi="Times New Roman" w:cs="Times New Roman"/>
                <w:sz w:val="24"/>
                <w:szCs w:val="24"/>
                <w:rPrChange w:id="1980" w:author="Администратор" w:date="2022-11-07T15:39:00Z">
                  <w:rPr>
                    <w:ins w:id="1981" w:author="Администратор" w:date="2022-11-07T15:25:00Z"/>
                    <w:rFonts w:ascii="Minion Pro" w:hAnsi="Minion Pro" w:cs="Minion Pro"/>
                  </w:rPr>
                </w:rPrChange>
              </w:rPr>
              <w:pPrChange w:id="1982" w:author="Администратор" w:date="2022-11-07T15:39:00Z">
                <w:pPr>
                  <w:pStyle w:val="a8"/>
                  <w:jc w:val="center"/>
                </w:pPr>
              </w:pPrChange>
            </w:pPr>
            <w:ins w:id="1983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8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</w:p>
        </w:tc>
      </w:tr>
      <w:tr w:rsidR="00352F0D" w:rsidRPr="00CF0699" w:rsidTr="00D60055">
        <w:trPr>
          <w:gridAfter w:val="1"/>
          <w:wAfter w:w="6" w:type="dxa"/>
          <w:trHeight w:val="60"/>
          <w:ins w:id="1985" w:author="Администратор" w:date="2022-11-07T15:26:00Z"/>
        </w:trPr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86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1987" w:author="Администратор" w:date="2022-11-07T15:39:00Z">
                  <w:rPr>
                    <w:ins w:id="1988" w:author="Администратор" w:date="2022-11-07T15:26:00Z"/>
                    <w:rFonts w:ascii="Minion Pro" w:hAnsi="Minion Pro" w:cs="Minion Pro"/>
                  </w:rPr>
                </w:rPrChange>
              </w:rPr>
              <w:pPrChange w:id="1989" w:author="Администратор" w:date="2022-11-07T15:39:00Z">
                <w:pPr>
                  <w:pStyle w:val="a8"/>
                  <w:jc w:val="center"/>
                </w:pPr>
              </w:pPrChange>
            </w:pPr>
            <w:ins w:id="1990" w:author="Администратор" w:date="2022-11-07T15:26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9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Історія України</w:t>
              </w:r>
            </w:ins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92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1993" w:author="Администратор" w:date="2022-11-07T15:39:00Z">
                  <w:rPr>
                    <w:ins w:id="1994" w:author="Администратор" w:date="2022-11-07T15:26:00Z"/>
                    <w:rFonts w:ascii="Minion Pro" w:hAnsi="Minion Pro" w:cs="Minion Pro"/>
                  </w:rPr>
                </w:rPrChange>
              </w:rPr>
              <w:pPrChange w:id="1995" w:author="Администратор" w:date="2022-11-07T15:39:00Z">
                <w:pPr>
                  <w:pStyle w:val="a8"/>
                  <w:jc w:val="center"/>
                </w:pPr>
              </w:pPrChange>
            </w:pPr>
            <w:ins w:id="1996" w:author="Администратор" w:date="2022-11-07T15:2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199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Бойко С.В.</w:t>
              </w:r>
            </w:ins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1998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1999" w:author="Администратор" w:date="2022-11-07T15:39:00Z">
                  <w:rPr>
                    <w:ins w:id="2000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01" w:author="Администратор" w:date="2022-11-07T15:39:00Z">
                <w:pPr>
                  <w:pStyle w:val="a8"/>
                  <w:jc w:val="center"/>
                </w:pPr>
              </w:pPrChange>
            </w:pPr>
            <w:ins w:id="2002" w:author="Администратор" w:date="2022-11-07T15:29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0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охайно</w:t>
              </w:r>
            </w:ins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04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05" w:author="Администратор" w:date="2022-11-07T15:39:00Z">
                  <w:rPr>
                    <w:ins w:id="2006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07" w:author="Администратор" w:date="2022-11-07T15:39:00Z">
                <w:pPr>
                  <w:pStyle w:val="a8"/>
                  <w:jc w:val="center"/>
                </w:pPr>
              </w:pPrChange>
            </w:pPr>
            <w:ins w:id="2008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0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10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11" w:author="Администратор" w:date="2022-11-07T15:39:00Z">
                  <w:rPr>
                    <w:ins w:id="2012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13" w:author="Администратор" w:date="2022-11-07T15:39:00Z">
                <w:pPr>
                  <w:pStyle w:val="a8"/>
                  <w:jc w:val="center"/>
                </w:pPr>
              </w:pPrChange>
            </w:pPr>
            <w:ins w:id="2014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1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16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17" w:author="Администратор" w:date="2022-11-07T15:39:00Z">
                  <w:rPr>
                    <w:ins w:id="2018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19" w:author="Администратор" w:date="2022-11-07T15:39:00Z">
                <w:pPr>
                  <w:pStyle w:val="a8"/>
                  <w:jc w:val="center"/>
                </w:pPr>
              </w:pPrChange>
            </w:pPr>
            <w:ins w:id="2020" w:author="Администратор" w:date="2022-11-07T15:3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2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54</w:t>
              </w:r>
            </w:ins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22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23" w:author="Администратор" w:date="2022-11-07T15:39:00Z">
                  <w:rPr>
                    <w:ins w:id="2024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25" w:author="Администратор" w:date="2022-11-07T15:39:00Z">
                <w:pPr>
                  <w:pStyle w:val="a8"/>
                  <w:jc w:val="center"/>
                </w:pPr>
              </w:pPrChange>
            </w:pPr>
            <w:ins w:id="2026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2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28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29" w:author="Администратор" w:date="2022-11-07T15:39:00Z">
                  <w:rPr>
                    <w:ins w:id="2030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31" w:author="Администратор" w:date="2022-11-07T15:39:00Z">
                <w:pPr>
                  <w:pStyle w:val="a8"/>
                  <w:jc w:val="center"/>
                </w:pPr>
              </w:pPrChange>
            </w:pPr>
            <w:ins w:id="2032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3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34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35" w:author="Администратор" w:date="2022-11-07T15:39:00Z">
                  <w:rPr>
                    <w:ins w:id="2036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37" w:author="Администратор" w:date="2022-11-07T15:39:00Z">
                <w:pPr>
                  <w:pStyle w:val="a8"/>
                  <w:jc w:val="center"/>
                </w:pPr>
              </w:pPrChange>
            </w:pPr>
            <w:ins w:id="2038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3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40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41" w:author="Администратор" w:date="2022-11-07T15:39:00Z">
                  <w:rPr>
                    <w:ins w:id="2042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43" w:author="Администратор" w:date="2022-11-07T15:39:00Z">
                <w:pPr>
                  <w:pStyle w:val="a8"/>
                  <w:jc w:val="center"/>
                </w:pPr>
              </w:pPrChange>
            </w:pPr>
            <w:ins w:id="2044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4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46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47" w:author="Администратор" w:date="2022-11-07T15:39:00Z">
                  <w:rPr>
                    <w:ins w:id="2048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49" w:author="Администратор" w:date="2022-11-07T15:39:00Z">
                <w:pPr>
                  <w:pStyle w:val="a8"/>
                  <w:jc w:val="center"/>
                </w:pPr>
              </w:pPrChange>
            </w:pPr>
            <w:ins w:id="2050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5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немає</w:t>
              </w:r>
            </w:ins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52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53" w:author="Администратор" w:date="2022-11-07T15:39:00Z">
                  <w:rPr>
                    <w:ins w:id="2054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55" w:author="Администратор" w:date="2022-11-07T15:39:00Z">
                <w:pPr>
                  <w:pStyle w:val="a8"/>
                  <w:jc w:val="center"/>
                </w:pPr>
              </w:pPrChange>
            </w:pPr>
            <w:ins w:id="2056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5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58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59" w:author="Администратор" w:date="2022-11-07T15:39:00Z">
                  <w:rPr>
                    <w:ins w:id="2060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61" w:author="Администратор" w:date="2022-11-07T15:39:00Z">
                <w:pPr>
                  <w:pStyle w:val="a8"/>
                  <w:jc w:val="center"/>
                </w:pPr>
              </w:pPrChange>
            </w:pPr>
            <w:ins w:id="2062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6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</w:p>
        </w:tc>
      </w:tr>
      <w:tr w:rsidR="00352F0D" w:rsidRPr="00CF0699" w:rsidTr="00D60055">
        <w:trPr>
          <w:gridAfter w:val="1"/>
          <w:wAfter w:w="6" w:type="dxa"/>
          <w:trHeight w:val="60"/>
          <w:ins w:id="2064" w:author="Администратор" w:date="2022-11-07T15:26:00Z"/>
        </w:trPr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65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66" w:author="Администратор" w:date="2022-11-07T15:39:00Z">
                  <w:rPr>
                    <w:ins w:id="2067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68" w:author="Администратор" w:date="2022-11-07T15:39:00Z">
                <w:pPr>
                  <w:pStyle w:val="a8"/>
                  <w:jc w:val="center"/>
                </w:pPr>
              </w:pPrChange>
            </w:pPr>
            <w:ins w:id="2069" w:author="Администратор" w:date="2022-11-07T15:27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7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Інформатика</w:t>
              </w:r>
            </w:ins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71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72" w:author="Администратор" w:date="2022-11-07T15:39:00Z">
                  <w:rPr>
                    <w:ins w:id="2073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74" w:author="Администратор" w:date="2022-11-07T15:39:00Z">
                <w:pPr>
                  <w:pStyle w:val="a8"/>
                  <w:jc w:val="center"/>
                </w:pPr>
              </w:pPrChange>
            </w:pPr>
            <w:proofErr w:type="spellStart"/>
            <w:ins w:id="2075" w:author="Администратор" w:date="2022-11-07T15:28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7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Цибульський</w:t>
              </w:r>
              <w:proofErr w:type="spellEnd"/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7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О.В.</w:t>
              </w:r>
            </w:ins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78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79" w:author="Администратор" w:date="2022-11-07T15:39:00Z">
                  <w:rPr>
                    <w:ins w:id="2080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81" w:author="Администратор" w:date="2022-11-07T15:39:00Z">
                <w:pPr>
                  <w:pStyle w:val="a8"/>
                  <w:jc w:val="center"/>
                </w:pPr>
              </w:pPrChange>
            </w:pPr>
            <w:ins w:id="2082" w:author="Администратор" w:date="2022-11-07T15:29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8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охайно</w:t>
              </w:r>
            </w:ins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84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85" w:author="Администратор" w:date="2022-11-07T15:39:00Z">
                  <w:rPr>
                    <w:ins w:id="2086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87" w:author="Администратор" w:date="2022-11-07T15:39:00Z">
                <w:pPr>
                  <w:pStyle w:val="a8"/>
                  <w:jc w:val="center"/>
                </w:pPr>
              </w:pPrChange>
            </w:pPr>
            <w:ins w:id="2088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8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90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91" w:author="Администратор" w:date="2022-11-07T15:39:00Z">
                  <w:rPr>
                    <w:ins w:id="2092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93" w:author="Администратор" w:date="2022-11-07T15:39:00Z">
                <w:pPr>
                  <w:pStyle w:val="a8"/>
                  <w:jc w:val="center"/>
                </w:pPr>
              </w:pPrChange>
            </w:pPr>
            <w:ins w:id="2094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09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096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097" w:author="Администратор" w:date="2022-11-07T15:39:00Z">
                  <w:rPr>
                    <w:ins w:id="2098" w:author="Администратор" w:date="2022-11-07T15:26:00Z"/>
                    <w:rFonts w:ascii="Minion Pro" w:hAnsi="Minion Pro" w:cs="Minion Pro"/>
                  </w:rPr>
                </w:rPrChange>
              </w:rPr>
              <w:pPrChange w:id="2099" w:author="Администратор" w:date="2022-11-07T15:39:00Z">
                <w:pPr>
                  <w:pStyle w:val="a8"/>
                  <w:jc w:val="center"/>
                </w:pPr>
              </w:pPrChange>
            </w:pPr>
            <w:ins w:id="2100" w:author="Администратор" w:date="2022-11-07T15:31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0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23</w:t>
              </w:r>
            </w:ins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102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103" w:author="Администратор" w:date="2022-11-07T15:39:00Z">
                  <w:rPr>
                    <w:ins w:id="2104" w:author="Администратор" w:date="2022-11-07T15:26:00Z"/>
                    <w:rFonts w:ascii="Minion Pro" w:hAnsi="Minion Pro" w:cs="Minion Pro"/>
                  </w:rPr>
                </w:rPrChange>
              </w:rPr>
              <w:pPrChange w:id="2105" w:author="Администратор" w:date="2022-11-07T15:39:00Z">
                <w:pPr>
                  <w:pStyle w:val="a8"/>
                  <w:jc w:val="center"/>
                </w:pPr>
              </w:pPrChange>
            </w:pPr>
            <w:ins w:id="2106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0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108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109" w:author="Администратор" w:date="2022-11-07T15:39:00Z">
                  <w:rPr>
                    <w:ins w:id="2110" w:author="Администратор" w:date="2022-11-07T15:26:00Z"/>
                    <w:rFonts w:ascii="Minion Pro" w:hAnsi="Minion Pro" w:cs="Minion Pro"/>
                  </w:rPr>
                </w:rPrChange>
              </w:rPr>
              <w:pPrChange w:id="2111" w:author="Администратор" w:date="2022-11-07T15:39:00Z">
                <w:pPr>
                  <w:pStyle w:val="a8"/>
                  <w:jc w:val="center"/>
                </w:pPr>
              </w:pPrChange>
            </w:pPr>
            <w:ins w:id="2112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1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114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115" w:author="Администратор" w:date="2022-11-07T15:39:00Z">
                  <w:rPr>
                    <w:ins w:id="2116" w:author="Администратор" w:date="2022-11-07T15:26:00Z"/>
                    <w:rFonts w:ascii="Minion Pro" w:hAnsi="Minion Pro" w:cs="Minion Pro"/>
                  </w:rPr>
                </w:rPrChange>
              </w:rPr>
              <w:pPrChange w:id="2117" w:author="Администратор" w:date="2022-11-07T15:39:00Z">
                <w:pPr>
                  <w:pStyle w:val="a8"/>
                  <w:jc w:val="center"/>
                </w:pPr>
              </w:pPrChange>
            </w:pPr>
            <w:ins w:id="2118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1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120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121" w:author="Администратор" w:date="2022-11-07T15:39:00Z">
                  <w:rPr>
                    <w:ins w:id="2122" w:author="Администратор" w:date="2022-11-07T15:26:00Z"/>
                    <w:rFonts w:ascii="Minion Pro" w:hAnsi="Minion Pro" w:cs="Minion Pro"/>
                  </w:rPr>
                </w:rPrChange>
              </w:rPr>
              <w:pPrChange w:id="2123" w:author="Администратор" w:date="2022-11-07T15:39:00Z">
                <w:pPr>
                  <w:pStyle w:val="a8"/>
                  <w:jc w:val="center"/>
                </w:pPr>
              </w:pPrChange>
            </w:pPr>
            <w:ins w:id="2124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2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є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126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127" w:author="Администратор" w:date="2022-11-07T15:39:00Z">
                  <w:rPr>
                    <w:ins w:id="2128" w:author="Администратор" w:date="2022-11-07T15:26:00Z"/>
                    <w:rFonts w:ascii="Minion Pro" w:hAnsi="Minion Pro" w:cs="Minion Pro"/>
                  </w:rPr>
                </w:rPrChange>
              </w:rPr>
              <w:pPrChange w:id="2129" w:author="Администратор" w:date="2022-11-07T15:39:00Z">
                <w:pPr>
                  <w:pStyle w:val="a8"/>
                  <w:jc w:val="center"/>
                </w:pPr>
              </w:pPrChange>
            </w:pPr>
            <w:ins w:id="2130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3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немає</w:t>
              </w:r>
            </w:ins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132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133" w:author="Администратор" w:date="2022-11-07T15:39:00Z">
                  <w:rPr>
                    <w:ins w:id="2134" w:author="Администратор" w:date="2022-11-07T15:26:00Z"/>
                    <w:rFonts w:ascii="Minion Pro" w:hAnsi="Minion Pro" w:cs="Minion Pro"/>
                  </w:rPr>
                </w:rPrChange>
              </w:rPr>
              <w:pPrChange w:id="2135" w:author="Администратор" w:date="2022-11-07T15:39:00Z">
                <w:pPr>
                  <w:pStyle w:val="a8"/>
                  <w:jc w:val="center"/>
                </w:pPr>
              </w:pPrChange>
            </w:pPr>
            <w:ins w:id="2136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3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2F0D" w:rsidRPr="00CF0699" w:rsidDel="00D60055" w:rsidRDefault="00352F0D" w:rsidP="00CF0699">
            <w:pPr>
              <w:pStyle w:val="a8"/>
              <w:jc w:val="both"/>
              <w:rPr>
                <w:ins w:id="2138" w:author="Администратор" w:date="2022-11-07T15:26:00Z"/>
                <w:rFonts w:ascii="Times New Roman" w:hAnsi="Times New Roman" w:cs="Times New Roman"/>
                <w:sz w:val="24"/>
                <w:szCs w:val="24"/>
                <w:rPrChange w:id="2139" w:author="Администратор" w:date="2022-11-07T15:39:00Z">
                  <w:rPr>
                    <w:ins w:id="2140" w:author="Администратор" w:date="2022-11-07T15:26:00Z"/>
                    <w:rFonts w:ascii="Minion Pro" w:hAnsi="Minion Pro" w:cs="Minion Pro"/>
                  </w:rPr>
                </w:rPrChange>
              </w:rPr>
              <w:pPrChange w:id="2141" w:author="Администратор" w:date="2022-11-07T15:39:00Z">
                <w:pPr>
                  <w:pStyle w:val="a8"/>
                  <w:jc w:val="center"/>
                </w:pPr>
              </w:pPrChange>
            </w:pPr>
            <w:ins w:id="2142" w:author="Администратор" w:date="2022-11-07T15:30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14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немає </w:t>
              </w:r>
            </w:ins>
          </w:p>
        </w:tc>
      </w:tr>
    </w:tbl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2144" w:author="Администратор" w:date="2022-11-07T15:39:00Z">
            <w:rPr>
              <w:rFonts w:ascii="Minion Pro" w:hAnsi="Minion Pro" w:cs="Minion Pro"/>
            </w:rPr>
          </w:rPrChange>
        </w:rPr>
        <w:pPrChange w:id="2145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2146" w:author="Администратор" w:date="2022-11-07T15:39:00Z">
            <w:rPr>
              <w:rFonts w:ascii="Minion Pro" w:hAnsi="Minion Pro" w:cs="Minion Pro"/>
            </w:rPr>
          </w:rPrChange>
        </w:rPr>
        <w:pPrChange w:id="2147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2148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Результати вивчення стану ведення класн</w:t>
      </w:r>
      <w:ins w:id="2149" w:author="Администратор" w:date="2022-11-01T14:55:00Z">
        <w:r w:rsidR="00E019C3" w:rsidRPr="00CF0699">
          <w:rPr>
            <w:rFonts w:ascii="Times New Roman" w:hAnsi="Times New Roman" w:cs="Times New Roman"/>
            <w:b/>
            <w:bCs/>
            <w:sz w:val="24"/>
            <w:szCs w:val="24"/>
            <w:rPrChange w:id="2150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t>ого</w:t>
        </w:r>
      </w:ins>
      <w:del w:id="2151" w:author="Администратор" w:date="2022-11-01T14:54:00Z">
        <w:r w:rsidRPr="00CF0699" w:rsidDel="00E019C3">
          <w:rPr>
            <w:rFonts w:ascii="Times New Roman" w:hAnsi="Times New Roman" w:cs="Times New Roman"/>
            <w:b/>
            <w:bCs/>
            <w:sz w:val="24"/>
            <w:szCs w:val="24"/>
            <w:rPrChange w:id="2152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delText>их</w:delText>
        </w:r>
      </w:del>
      <w:r w:rsidRPr="00CF0699">
        <w:rPr>
          <w:rFonts w:ascii="Times New Roman" w:hAnsi="Times New Roman" w:cs="Times New Roman"/>
          <w:b/>
          <w:bCs/>
          <w:sz w:val="24"/>
          <w:szCs w:val="24"/>
          <w:rPrChange w:id="2153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 xml:space="preserve"> журнал</w:t>
      </w:r>
      <w:ins w:id="2154" w:author="Администратор" w:date="2022-11-01T14:55:00Z">
        <w:r w:rsidR="00E019C3" w:rsidRPr="00CF0699">
          <w:rPr>
            <w:rFonts w:ascii="Times New Roman" w:hAnsi="Times New Roman" w:cs="Times New Roman"/>
            <w:b/>
            <w:bCs/>
            <w:sz w:val="24"/>
            <w:szCs w:val="24"/>
            <w:rPrChange w:id="2155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t>у</w:t>
        </w:r>
      </w:ins>
      <w:del w:id="2156" w:author="Администратор" w:date="2022-11-01T14:55:00Z">
        <w:r w:rsidRPr="00CF0699" w:rsidDel="00E019C3">
          <w:rPr>
            <w:rFonts w:ascii="Times New Roman" w:hAnsi="Times New Roman" w:cs="Times New Roman"/>
            <w:b/>
            <w:bCs/>
            <w:sz w:val="24"/>
            <w:szCs w:val="24"/>
            <w:rPrChange w:id="2157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delText>ів</w:delText>
        </w:r>
      </w:del>
      <w:r w:rsidRPr="00CF0699">
        <w:rPr>
          <w:rFonts w:ascii="Times New Roman" w:hAnsi="Times New Roman" w:cs="Times New Roman"/>
          <w:b/>
          <w:bCs/>
          <w:sz w:val="24"/>
          <w:szCs w:val="24"/>
          <w:rPrChange w:id="2158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 xml:space="preserve"> класним</w:t>
      </w:r>
      <w:del w:id="2159" w:author="Администратор" w:date="2022-11-01T14:55:00Z">
        <w:r w:rsidRPr="00CF0699" w:rsidDel="00E019C3">
          <w:rPr>
            <w:rFonts w:ascii="Times New Roman" w:hAnsi="Times New Roman" w:cs="Times New Roman"/>
            <w:b/>
            <w:bCs/>
            <w:sz w:val="24"/>
            <w:szCs w:val="24"/>
            <w:rPrChange w:id="2160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delText>и</w:delText>
        </w:r>
      </w:del>
      <w:r w:rsidRPr="00CF0699">
        <w:rPr>
          <w:rFonts w:ascii="Times New Roman" w:hAnsi="Times New Roman" w:cs="Times New Roman"/>
          <w:b/>
          <w:bCs/>
          <w:sz w:val="24"/>
          <w:szCs w:val="24"/>
          <w:rPrChange w:id="2161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 xml:space="preserve"> керівник</w:t>
      </w:r>
      <w:ins w:id="2162" w:author="Администратор" w:date="2022-11-01T14:55:00Z">
        <w:r w:rsidR="00E019C3" w:rsidRPr="00CF0699">
          <w:rPr>
            <w:rFonts w:ascii="Times New Roman" w:hAnsi="Times New Roman" w:cs="Times New Roman"/>
            <w:b/>
            <w:bCs/>
            <w:sz w:val="24"/>
            <w:szCs w:val="24"/>
            <w:rPrChange w:id="2163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t>ом</w:t>
        </w:r>
      </w:ins>
      <w:del w:id="2164" w:author="Администратор" w:date="2022-11-01T14:55:00Z">
        <w:r w:rsidRPr="00CF0699" w:rsidDel="00E019C3">
          <w:rPr>
            <w:rFonts w:ascii="Times New Roman" w:hAnsi="Times New Roman" w:cs="Times New Roman"/>
            <w:b/>
            <w:bCs/>
            <w:sz w:val="24"/>
            <w:szCs w:val="24"/>
            <w:rPrChange w:id="2165" w:author="Администратор" w:date="2022-11-07T15:39:00Z">
              <w:rPr>
                <w:rFonts w:ascii="Minion Pro" w:hAnsi="Minion Pro" w:cs="Minion Pro"/>
                <w:b/>
                <w:bCs/>
              </w:rPr>
            </w:rPrChange>
          </w:rPr>
          <w:delText>ами</w:delText>
        </w:r>
      </w:del>
      <w:r w:rsidRPr="00CF0699">
        <w:rPr>
          <w:rFonts w:ascii="Times New Roman" w:hAnsi="Times New Roman" w:cs="Times New Roman"/>
          <w:b/>
          <w:bCs/>
          <w:sz w:val="24"/>
          <w:szCs w:val="24"/>
          <w:rPrChange w:id="2166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 xml:space="preserve"> </w:t>
      </w:r>
      <w:r w:rsidRPr="00CF0699">
        <w:rPr>
          <w:rFonts w:ascii="Times New Roman" w:hAnsi="Times New Roman" w:cs="Times New Roman"/>
          <w:sz w:val="24"/>
          <w:szCs w:val="24"/>
          <w:rPrChange w:id="2167" w:author="Администратор" w:date="2022-11-07T15:39:00Z">
            <w:rPr>
              <w:rFonts w:ascii="Minion Pro" w:hAnsi="Minion Pro" w:cs="Minion Pro"/>
            </w:rPr>
          </w:rPrChange>
        </w:rPr>
        <w:t xml:space="preserve">подано в </w:t>
      </w:r>
      <w:r w:rsidRPr="00CF0699">
        <w:rPr>
          <w:rFonts w:ascii="Times New Roman" w:hAnsi="Times New Roman" w:cs="Times New Roman"/>
          <w:i/>
          <w:iCs/>
          <w:sz w:val="24"/>
          <w:szCs w:val="24"/>
          <w:rPrChange w:id="2168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Таблиці 6</w:t>
      </w:r>
      <w:r w:rsidRPr="00CF0699">
        <w:rPr>
          <w:rFonts w:ascii="Times New Roman" w:hAnsi="Times New Roman" w:cs="Times New Roman"/>
          <w:sz w:val="24"/>
          <w:szCs w:val="24"/>
          <w:rPrChange w:id="2169" w:author="Администратор" w:date="2022-11-07T15:39:00Z">
            <w:rPr>
              <w:rFonts w:ascii="Minion Pro" w:hAnsi="Minion Pro" w:cs="Minion Pro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2170" w:author="Администратор" w:date="2022-11-07T15:39:00Z">
            <w:rPr>
              <w:rFonts w:ascii="Minion Pro" w:hAnsi="Minion Pro" w:cs="Minion Pro"/>
            </w:rPr>
          </w:rPrChange>
        </w:rPr>
        <w:pPrChange w:id="2171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i/>
          <w:iCs/>
          <w:sz w:val="24"/>
          <w:szCs w:val="24"/>
          <w:rPrChange w:id="2172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pPrChange w:id="2173" w:author="Администратор" w:date="2022-11-07T15:39:00Z">
          <w:pPr>
            <w:pStyle w:val="-0"/>
            <w:jc w:val="right"/>
          </w:pPr>
        </w:pPrChange>
      </w:pPr>
      <w:r w:rsidRPr="00CF0699">
        <w:rPr>
          <w:rFonts w:ascii="Times New Roman" w:hAnsi="Times New Roman" w:cs="Times New Roman"/>
          <w:i/>
          <w:iCs/>
          <w:sz w:val="24"/>
          <w:szCs w:val="24"/>
          <w:rPrChange w:id="2174" w:author="Администратор" w:date="2022-11-07T15:39:00Z">
            <w:rPr>
              <w:rFonts w:ascii="Minion Pro" w:hAnsi="Minion Pro" w:cs="Minion Pro"/>
              <w:i/>
              <w:iCs/>
            </w:rPr>
          </w:rPrChange>
        </w:rPr>
        <w:t>Таблиця 6</w:t>
      </w:r>
    </w:p>
    <w:tbl>
      <w:tblPr>
        <w:tblW w:w="10665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2175" w:author="Администратор" w:date="2022-11-02T12:06:00Z">
          <w:tblPr>
            <w:tblW w:w="0" w:type="auto"/>
            <w:tblInd w:w="4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942"/>
        <w:gridCol w:w="1409"/>
        <w:gridCol w:w="717"/>
        <w:gridCol w:w="717"/>
        <w:gridCol w:w="717"/>
        <w:gridCol w:w="720"/>
        <w:gridCol w:w="1143"/>
        <w:gridCol w:w="830"/>
        <w:gridCol w:w="830"/>
        <w:gridCol w:w="1640"/>
        <w:tblGridChange w:id="2176">
          <w:tblGrid>
            <w:gridCol w:w="1381"/>
            <w:gridCol w:w="561"/>
            <w:gridCol w:w="317"/>
            <w:gridCol w:w="484"/>
            <w:gridCol w:w="484"/>
            <w:gridCol w:w="124"/>
            <w:gridCol w:w="360"/>
            <w:gridCol w:w="357"/>
            <w:gridCol w:w="127"/>
            <w:gridCol w:w="590"/>
            <w:gridCol w:w="181"/>
            <w:gridCol w:w="536"/>
            <w:gridCol w:w="24"/>
            <w:gridCol w:w="560"/>
            <w:gridCol w:w="136"/>
            <w:gridCol w:w="970"/>
            <w:gridCol w:w="173"/>
            <w:gridCol w:w="830"/>
            <w:gridCol w:w="830"/>
            <w:gridCol w:w="1640"/>
          </w:tblGrid>
        </w:tblGridChange>
      </w:tblGrid>
      <w:tr w:rsidR="00D23F19" w:rsidRPr="00CF0699" w:rsidTr="0072427D">
        <w:trPr>
          <w:trHeight w:val="60"/>
          <w:trPrChange w:id="2177" w:author="Администратор" w:date="2022-11-02T12:06:00Z">
            <w:trPr>
              <w:gridAfter w:val="0"/>
              <w:trHeight w:val="60"/>
            </w:trPr>
          </w:trPrChange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tcPrChange w:id="2178" w:author="Администратор" w:date="2022-11-02T12:06:00Z">
              <w:tcPr>
                <w:tcW w:w="1381" w:type="dxa"/>
                <w:vMerge w:val="restart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</w:tcPrChange>
          </w:tcPr>
          <w:p w:rsidR="00D23F19" w:rsidRPr="00CF0699" w:rsidRDefault="00D23F19" w:rsidP="00CF0699">
            <w:pPr>
              <w:pStyle w:val="a7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rPrChange w:id="2179" w:author="Администратор" w:date="2022-11-07T15:39:00Z">
                  <w:rPr/>
                </w:rPrChange>
              </w:rPr>
              <w:pPrChange w:id="2180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181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Класний керівник (клас)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tcPrChange w:id="2182" w:author="Администратор" w:date="2022-11-02T12:06:00Z">
              <w:tcPr>
                <w:tcW w:w="878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</w:tcPrChange>
          </w:tcPr>
          <w:p w:rsidR="00D23F19" w:rsidRPr="00CF0699" w:rsidRDefault="00D23F19" w:rsidP="00CF0699">
            <w:pPr>
              <w:pStyle w:val="a7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rPrChange w:id="2183" w:author="Администратор" w:date="2022-11-07T15:39:00Z">
                  <w:rPr/>
                </w:rPrChange>
              </w:rPr>
              <w:pPrChange w:id="2184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185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Виконання інструкції щодо оформлення журналу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tcPrChange w:id="2186" w:author="Администратор" w:date="2022-11-02T12:06:00Z">
              <w:tcPr>
                <w:tcW w:w="1936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</w:tcPrChange>
          </w:tcPr>
          <w:p w:rsidR="00D23F19" w:rsidRPr="00CF0699" w:rsidRDefault="00D23F19" w:rsidP="00CF0699">
            <w:pPr>
              <w:pStyle w:val="a7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rPrChange w:id="2187" w:author="Администратор" w:date="2022-11-07T15:39:00Z">
                  <w:rPr/>
                </w:rPrChange>
              </w:rPr>
              <w:pPrChange w:id="2188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18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Інформація про учнів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tcPrChange w:id="2190" w:author="Администратор" w:date="2022-11-02T12:06:00Z">
              <w:tcPr>
                <w:tcW w:w="77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</w:tcPrChange>
          </w:tcPr>
          <w:p w:rsidR="00D23F19" w:rsidRPr="00CF0699" w:rsidRDefault="00D23F19" w:rsidP="00CF0699">
            <w:pPr>
              <w:pStyle w:val="a7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rPrChange w:id="2191" w:author="Администратор" w:date="2022-11-07T15:39:00Z">
                  <w:rPr/>
                </w:rPrChange>
              </w:rPr>
              <w:pPrChange w:id="2192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19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Облік відвіду­вання учнями уроків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tcPrChange w:id="2194" w:author="Администратор" w:date="2022-11-02T12:06:00Z">
              <w:tcPr>
                <w:tcW w:w="112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</w:tcPrChange>
          </w:tcPr>
          <w:p w:rsidR="00D23F19" w:rsidRPr="00CF0699" w:rsidRDefault="00D23F19" w:rsidP="00CF0699">
            <w:pPr>
              <w:pStyle w:val="a7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rPrChange w:id="2195" w:author="Администратор" w:date="2022-11-07T15:39:00Z">
                  <w:rPr/>
                </w:rPrChange>
              </w:rPr>
              <w:pPrChange w:id="2196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197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Заповнення сторінки «</w:t>
            </w:r>
            <w:del w:id="2198" w:author="Администратор" w:date="2022-11-01T14:32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19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Зайнятість учнів</w:delText>
              </w:r>
            </w:del>
            <w:ins w:id="2200" w:author="Администратор" w:date="2022-11-01T14:3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20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Бесіди з безпеки</w:t>
              </w:r>
            </w:ins>
            <w:r w:rsidRPr="00CF0699">
              <w:rPr>
                <w:rFonts w:ascii="Times New Roman" w:hAnsi="Times New Roman" w:cs="Times New Roman"/>
                <w:sz w:val="24"/>
                <w:szCs w:val="24"/>
                <w:rPrChange w:id="220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»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tcPrChange w:id="2203" w:author="Администратор" w:date="2022-11-02T12:06:00Z">
              <w:tcPr>
                <w:tcW w:w="1106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</w:tcPrChange>
          </w:tcPr>
          <w:p w:rsidR="00D23F19" w:rsidRPr="00CF0699" w:rsidRDefault="00D23F19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204" w:author="Администратор" w:date="2022-11-07T15:39:00Z">
                  <w:rPr/>
                </w:rPrChange>
              </w:rPr>
              <w:pPrChange w:id="2205" w:author="Администратор" w:date="2022-11-07T15:39:00Z">
                <w:pPr>
                  <w:pStyle w:val="a7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0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Заповнення сторінки «Зведена відомість обліку успішності»</w:t>
            </w:r>
          </w:p>
        </w:tc>
      </w:tr>
      <w:tr w:rsidR="0072427D" w:rsidRPr="00CF0699" w:rsidTr="0072427D">
        <w:trPr>
          <w:trHeight w:val="1962"/>
        </w:trPr>
        <w:tc>
          <w:tcPr>
            <w:tcW w:w="194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23F19" w:rsidRPr="00CF0699" w:rsidRDefault="00D23F19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207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208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9" w:rsidRPr="00CF0699" w:rsidRDefault="00D23F19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209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210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23F19" w:rsidRPr="00CF0699" w:rsidRDefault="00D23F19" w:rsidP="00CF0699">
            <w:pPr>
              <w:pStyle w:val="a7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PrChange w:id="2211" w:author="Администратор" w:date="2022-11-07T15:39:00Z">
                  <w:rPr/>
                </w:rPrChange>
              </w:rPr>
              <w:pPrChange w:id="2212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13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Наявність № особових справ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23F19" w:rsidRPr="00CF0699" w:rsidRDefault="00D23F19" w:rsidP="00CF0699">
            <w:pPr>
              <w:pStyle w:val="a7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PrChange w:id="2214" w:author="Администратор" w:date="2022-11-07T15:39:00Z">
                  <w:rPr/>
                </w:rPrChange>
              </w:rPr>
              <w:pPrChange w:id="2215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1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Відомості про учнів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23F19" w:rsidRPr="00CF0699" w:rsidRDefault="00D23F19" w:rsidP="00CF0699">
            <w:pPr>
              <w:pStyle w:val="a7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PrChange w:id="2217" w:author="Администратор" w:date="2022-11-07T15:39:00Z">
                  <w:rPr/>
                </w:rPrChange>
              </w:rPr>
              <w:pPrChange w:id="2218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19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Відомості про батьків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23F19" w:rsidRPr="00CF0699" w:rsidRDefault="00D23F19" w:rsidP="00CF0699">
            <w:pPr>
              <w:pStyle w:val="a7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PrChange w:id="2220" w:author="Администратор" w:date="2022-11-07T15:39:00Z">
                  <w:rPr/>
                </w:rPrChange>
              </w:rPr>
              <w:pPrChange w:id="2221" w:author="Администратор" w:date="2022-11-07T15:39:00Z">
                <w:pPr>
                  <w:pStyle w:val="a7"/>
                  <w:suppressAutoHyphens w:val="0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2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Адреси та номери телефонів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9" w:rsidRPr="00CF0699" w:rsidRDefault="00D23F19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223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224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23F19" w:rsidRPr="00CF0699" w:rsidRDefault="00D23F19" w:rsidP="00CF06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rPrChange w:id="2225" w:author="Администратор" w:date="2022-11-07T15:39:00Z">
                  <w:rPr/>
                </w:rPrChange>
              </w:rPr>
              <w:pPrChange w:id="2226" w:author="Администратор" w:date="2022-11-07T15:39:00Z">
                <w:pPr>
                  <w:pStyle w:val="a7"/>
                </w:pPr>
              </w:pPrChange>
            </w:pPr>
            <w:del w:id="2227" w:author="Администратор" w:date="2022-11-01T14:32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22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на додаткових заняттях</w:delText>
              </w:r>
            </w:del>
            <w:ins w:id="2229" w:author="Администратор" w:date="2022-11-01T14:32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23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вступний </w:t>
              </w:r>
              <w:proofErr w:type="spellStart"/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23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інстуктаж</w:t>
              </w:r>
              <w:proofErr w:type="spellEnd"/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23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 xml:space="preserve"> з підписами</w:t>
              </w:r>
            </w:ins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23F19" w:rsidRPr="00CF0699" w:rsidRDefault="00D23F19" w:rsidP="00CF0699">
            <w:pPr>
              <w:pStyle w:val="a7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rPrChange w:id="2233" w:author="Администратор" w:date="2022-11-07T15:39:00Z">
                  <w:rPr/>
                </w:rPrChange>
              </w:rPr>
              <w:pPrChange w:id="2234" w:author="Администратор" w:date="2022-11-07T15:39:00Z">
                <w:pPr>
                  <w:pStyle w:val="a7"/>
                  <w:suppressAutoHyphens w:val="0"/>
                </w:pPr>
              </w:pPrChange>
            </w:pPr>
            <w:del w:id="2235" w:author="Администратор" w:date="2022-11-01T14:33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23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у вільний час</w:delText>
              </w:r>
            </w:del>
            <w:ins w:id="2237" w:author="Администратор" w:date="2022-11-01T14:33:00Z">
              <w:r w:rsidRPr="00CF0699">
                <w:rPr>
                  <w:rFonts w:ascii="Times New Roman" w:hAnsi="Times New Roman" w:cs="Times New Roman"/>
                  <w:sz w:val="24"/>
                  <w:szCs w:val="24"/>
                  <w:rPrChange w:id="223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t>безпека життєдіяльності</w:t>
              </w:r>
            </w:ins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9" w:rsidRPr="00CF0699" w:rsidRDefault="00D23F19" w:rsidP="00CF069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uk-UA"/>
                <w:rPrChange w:id="2239" w:author="Администратор" w:date="2022-11-07T15:39:00Z">
                  <w:rPr>
                    <w:rFonts w:ascii="Minion Pro" w:hAnsi="Minion Pro" w:cstheme="minorBidi"/>
                    <w:color w:val="auto"/>
                    <w:lang w:val="uk-UA"/>
                  </w:rPr>
                </w:rPrChange>
              </w:rPr>
              <w:pPrChange w:id="2240" w:author="Администратор" w:date="2022-11-07T15:39:00Z">
                <w:pPr>
                  <w:pStyle w:val="a3"/>
                  <w:spacing w:line="240" w:lineRule="auto"/>
                  <w:textAlignment w:val="auto"/>
                </w:pPr>
              </w:pPrChange>
            </w:pPr>
          </w:p>
        </w:tc>
      </w:tr>
      <w:tr w:rsidR="00D23F19" w:rsidRPr="00CF0699" w:rsidTr="0072427D">
        <w:trPr>
          <w:trHeight w:val="60"/>
          <w:trPrChange w:id="2241" w:author="Администратор" w:date="2022-11-02T12:06:00Z">
            <w:trPr>
              <w:gridAfter w:val="0"/>
              <w:trHeight w:val="60"/>
            </w:trPr>
          </w:trPrChange>
        </w:trPr>
        <w:tc>
          <w:tcPr>
            <w:tcW w:w="19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42" w:author="Администратор" w:date="2022-11-02T12:06:00Z">
              <w:tcPr>
                <w:tcW w:w="1381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243" w:author="Администратор" w:date="2022-11-01T14:31:00Z"/>
                <w:rFonts w:ascii="Times New Roman" w:hAnsi="Times New Roman" w:cs="Times New Roman"/>
                <w:spacing w:val="-6"/>
                <w:sz w:val="24"/>
                <w:szCs w:val="24"/>
                <w:rPrChange w:id="2244" w:author="Администратор" w:date="2022-11-07T15:39:00Z">
                  <w:rPr>
                    <w:del w:id="2245" w:author="Администратор" w:date="2022-11-01T14:31:00Z"/>
                    <w:rFonts w:ascii="Minion Pro" w:hAnsi="Minion Pro" w:cs="Minion Pro"/>
                    <w:spacing w:val="-6"/>
                  </w:rPr>
                </w:rPrChange>
              </w:rPr>
              <w:pPrChange w:id="2246" w:author="Администратор" w:date="2022-11-07T15:39:00Z">
                <w:pPr>
                  <w:pStyle w:val="a8"/>
                </w:pPr>
              </w:pPrChange>
            </w:pPr>
            <w:del w:id="2247" w:author="Администратор" w:date="2022-11-01T14:31:00Z">
              <w:r w:rsidRPr="00CF0699" w:rsidDel="00D23F19">
                <w:rPr>
                  <w:rFonts w:ascii="Times New Roman" w:hAnsi="Times New Roman" w:cs="Times New Roman"/>
                  <w:spacing w:val="-6"/>
                  <w:sz w:val="24"/>
                  <w:szCs w:val="24"/>
                  <w:rPrChange w:id="2248" w:author="Администратор" w:date="2022-11-07T15:39:00Z">
                    <w:rPr>
                      <w:rFonts w:ascii="Minion Pro" w:hAnsi="Minion Pro" w:cs="Minion Pro"/>
                      <w:spacing w:val="-6"/>
                    </w:rPr>
                  </w:rPrChange>
                </w:rPr>
                <w:delText>Яценкова Р. В.</w:delText>
              </w:r>
            </w:del>
          </w:p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49" w:author="Администратор" w:date="2022-11-07T15:39:00Z">
                  <w:rPr/>
                </w:rPrChange>
              </w:rPr>
              <w:pPrChange w:id="2250" w:author="Администратор" w:date="2022-11-07T15:39:00Z">
                <w:pPr>
                  <w:pStyle w:val="a8"/>
                </w:pPr>
              </w:pPrChange>
            </w:pPr>
            <w:del w:id="2251" w:author="Администратор" w:date="2022-11-01T14:31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25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(10-А)</w:delText>
              </w:r>
            </w:del>
            <w:ins w:id="2253" w:author="Администратор" w:date="2022-11-01T14:31:00Z">
              <w:r w:rsidRPr="00CF0699">
                <w:rPr>
                  <w:rFonts w:ascii="Times New Roman" w:hAnsi="Times New Roman" w:cs="Times New Roman"/>
                  <w:spacing w:val="-6"/>
                  <w:sz w:val="24"/>
                  <w:szCs w:val="24"/>
                  <w:rPrChange w:id="2254" w:author="Администратор" w:date="2022-11-07T15:39:00Z">
                    <w:rPr>
                      <w:rFonts w:ascii="Minion Pro" w:hAnsi="Minion Pro" w:cs="Minion Pro"/>
                      <w:spacing w:val="-6"/>
                    </w:rPr>
                  </w:rPrChange>
                </w:rPr>
                <w:t>Зінченко А. М.</w:t>
              </w:r>
            </w:ins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55" w:author="Администратор" w:date="2022-11-02T12:06:00Z">
              <w:tcPr>
                <w:tcW w:w="87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56" w:author="Администратор" w:date="2022-11-07T15:39:00Z">
                  <w:rPr/>
                </w:rPrChange>
              </w:rPr>
              <w:pPrChange w:id="2257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5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виконує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59" w:author="Администратор" w:date="2022-11-02T12:06:00Z">
              <w:tcPr>
                <w:tcW w:w="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60" w:author="Администратор" w:date="2022-11-07T15:39:00Z">
                  <w:rPr/>
                </w:rPrChange>
              </w:rPr>
              <w:pPrChange w:id="2261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6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63" w:author="Администратор" w:date="2022-11-02T12:06:00Z">
              <w:tcPr>
                <w:tcW w:w="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64" w:author="Администратор" w:date="2022-11-07T15:39:00Z">
                  <w:rPr/>
                </w:rPrChange>
              </w:rPr>
              <w:pPrChange w:id="2265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6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67" w:author="Администратор" w:date="2022-11-02T12:06:00Z">
              <w:tcPr>
                <w:tcW w:w="4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68" w:author="Администратор" w:date="2022-11-07T15:39:00Z">
                  <w:rPr/>
                </w:rPrChange>
              </w:rPr>
              <w:pPrChange w:id="226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7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71" w:author="Администратор" w:date="2022-11-02T12:06:00Z">
              <w:tcPr>
                <w:tcW w:w="4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72" w:author="Администратор" w:date="2022-11-07T15:39:00Z">
                  <w:rPr/>
                </w:rPrChange>
              </w:rPr>
              <w:pPrChange w:id="2273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74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75" w:author="Администратор" w:date="2022-11-02T12:06:00Z">
              <w:tcPr>
                <w:tcW w:w="77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76" w:author="Администратор" w:date="2022-11-07T15:39:00Z">
                  <w:rPr/>
                </w:rPrChange>
              </w:rPr>
              <w:pPrChange w:id="2277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78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ведуть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79" w:author="Администратор" w:date="2022-11-02T12:06:00Z">
              <w:tcPr>
                <w:tcW w:w="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80" w:author="Администратор" w:date="2022-11-07T15:39:00Z">
                  <w:rPr/>
                </w:rPrChange>
              </w:rPr>
              <w:pPrChange w:id="2281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82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83" w:author="Администратор" w:date="2022-11-02T12:06:00Z"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84" w:author="Администратор" w:date="2022-11-07T15:39:00Z">
                  <w:rPr/>
                </w:rPrChange>
              </w:rPr>
              <w:pPrChange w:id="2285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86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є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87" w:author="Администратор" w:date="2022-11-02T12:06:00Z">
              <w:tcPr>
                <w:tcW w:w="110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RDefault="00D23F19" w:rsidP="00CF069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rPrChange w:id="2288" w:author="Администратор" w:date="2022-11-07T15:39:00Z">
                  <w:rPr/>
                </w:rPrChange>
              </w:rPr>
              <w:pPrChange w:id="2289" w:author="Администратор" w:date="2022-11-07T15:39:00Z">
                <w:pPr>
                  <w:pStyle w:val="a8"/>
                  <w:jc w:val="center"/>
                </w:pPr>
              </w:pPrChange>
            </w:pPr>
            <w:r w:rsidRPr="00CF0699">
              <w:rPr>
                <w:rFonts w:ascii="Times New Roman" w:hAnsi="Times New Roman" w:cs="Times New Roman"/>
                <w:sz w:val="24"/>
                <w:szCs w:val="24"/>
                <w:rPrChange w:id="2290" w:author="Администратор" w:date="2022-11-07T15:39:00Z">
                  <w:rPr>
                    <w:rFonts w:ascii="Minion Pro" w:hAnsi="Minion Pro" w:cs="Minion Pro"/>
                  </w:rPr>
                </w:rPrChange>
              </w:rPr>
              <w:t>заповнено</w:t>
            </w:r>
          </w:p>
        </w:tc>
      </w:tr>
      <w:tr w:rsidR="00D23F19" w:rsidRPr="00CF0699" w:rsidDel="00D23F19" w:rsidTr="0072427D">
        <w:trPr>
          <w:trHeight w:val="468"/>
          <w:del w:id="2291" w:author="Администратор" w:date="2022-11-01T14:31:00Z"/>
          <w:trPrChange w:id="2292" w:author="Администратор" w:date="2022-11-02T12:06:00Z">
            <w:trPr>
              <w:gridAfter w:val="0"/>
              <w:trHeight w:val="458"/>
            </w:trPr>
          </w:trPrChange>
        </w:trPr>
        <w:tc>
          <w:tcPr>
            <w:tcW w:w="19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293" w:author="Администратор" w:date="2022-11-02T12:06:00Z">
              <w:tcPr>
                <w:tcW w:w="1381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294" w:author="Администратор" w:date="2022-11-01T14:30:00Z"/>
                <w:rFonts w:ascii="Times New Roman" w:hAnsi="Times New Roman" w:cs="Times New Roman"/>
                <w:spacing w:val="-6"/>
                <w:sz w:val="24"/>
                <w:szCs w:val="24"/>
                <w:rPrChange w:id="2295" w:author="Администратор" w:date="2022-11-07T15:39:00Z">
                  <w:rPr>
                    <w:del w:id="2296" w:author="Администратор" w:date="2022-11-01T14:30:00Z"/>
                    <w:rFonts w:ascii="Minion Pro" w:hAnsi="Minion Pro" w:cs="Minion Pro"/>
                    <w:spacing w:val="-6"/>
                  </w:rPr>
                </w:rPrChange>
              </w:rPr>
              <w:pPrChange w:id="2297" w:author="Администратор" w:date="2022-11-07T15:39:00Z">
                <w:pPr>
                  <w:pStyle w:val="a8"/>
                </w:pPr>
              </w:pPrChange>
            </w:pPr>
            <w:del w:id="2298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pacing w:val="-6"/>
                  <w:sz w:val="24"/>
                  <w:szCs w:val="24"/>
                  <w:rPrChange w:id="2299" w:author="Администратор" w:date="2022-11-07T15:39:00Z">
                    <w:rPr>
                      <w:rFonts w:ascii="Minion Pro" w:hAnsi="Minion Pro" w:cs="Minion Pro"/>
                      <w:spacing w:val="-6"/>
                    </w:rPr>
                  </w:rPrChange>
                </w:rPr>
                <w:delText>Воробйова Н. П.</w:delText>
              </w:r>
            </w:del>
          </w:p>
          <w:p w:rsidR="00D23F19" w:rsidRPr="00CF0699" w:rsidDel="00D23F19" w:rsidRDefault="00D23F19" w:rsidP="00CF0699">
            <w:pPr>
              <w:pStyle w:val="a8"/>
              <w:jc w:val="both"/>
              <w:rPr>
                <w:del w:id="2300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01" w:author="Администратор" w:date="2022-11-07T15:39:00Z">
                  <w:rPr>
                    <w:del w:id="2302" w:author="Администратор" w:date="2022-11-01T14:31:00Z"/>
                  </w:rPr>
                </w:rPrChange>
              </w:rPr>
              <w:pPrChange w:id="2303" w:author="Администратор" w:date="2022-11-07T15:39:00Z">
                <w:pPr>
                  <w:pStyle w:val="a8"/>
                </w:pPr>
              </w:pPrChange>
            </w:pPr>
            <w:del w:id="2304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0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(10-Б)</w:delText>
              </w:r>
            </w:del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06" w:author="Администратор" w:date="2022-11-02T12:06:00Z">
              <w:tcPr>
                <w:tcW w:w="87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07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08" w:author="Администратор" w:date="2022-11-07T15:39:00Z">
                  <w:rPr>
                    <w:del w:id="2309" w:author="Администратор" w:date="2022-11-01T14:31:00Z"/>
                  </w:rPr>
                </w:rPrChange>
              </w:rPr>
              <w:pPrChange w:id="2310" w:author="Администратор" w:date="2022-11-07T15:39:00Z">
                <w:pPr>
                  <w:pStyle w:val="a8"/>
                  <w:jc w:val="center"/>
                </w:pPr>
              </w:pPrChange>
            </w:pPr>
            <w:del w:id="2311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1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 xml:space="preserve">виконує </w:delText>
              </w:r>
            </w:del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13" w:author="Администратор" w:date="2022-11-02T12:06:00Z">
              <w:tcPr>
                <w:tcW w:w="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14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15" w:author="Администратор" w:date="2022-11-07T15:39:00Z">
                  <w:rPr>
                    <w:del w:id="2316" w:author="Администратор" w:date="2022-11-01T14:31:00Z"/>
                  </w:rPr>
                </w:rPrChange>
              </w:rPr>
              <w:pPrChange w:id="2317" w:author="Администратор" w:date="2022-11-07T15:39:00Z">
                <w:pPr>
                  <w:pStyle w:val="a8"/>
                  <w:jc w:val="center"/>
                </w:pPr>
              </w:pPrChange>
            </w:pPr>
            <w:del w:id="2318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1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є</w:delText>
              </w:r>
            </w:del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20" w:author="Администратор" w:date="2022-11-02T12:06:00Z">
              <w:tcPr>
                <w:tcW w:w="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21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22" w:author="Администратор" w:date="2022-11-07T15:39:00Z">
                  <w:rPr>
                    <w:del w:id="2323" w:author="Администратор" w:date="2022-11-01T14:31:00Z"/>
                  </w:rPr>
                </w:rPrChange>
              </w:rPr>
              <w:pPrChange w:id="2324" w:author="Администратор" w:date="2022-11-07T15:39:00Z">
                <w:pPr>
                  <w:pStyle w:val="a8"/>
                  <w:jc w:val="center"/>
                </w:pPr>
              </w:pPrChange>
            </w:pPr>
            <w:del w:id="2325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2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є</w:delText>
              </w:r>
            </w:del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27" w:author="Администратор" w:date="2022-11-02T12:06:00Z">
              <w:tcPr>
                <w:tcW w:w="4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28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29" w:author="Администратор" w:date="2022-11-07T15:39:00Z">
                  <w:rPr>
                    <w:del w:id="2330" w:author="Администратор" w:date="2022-11-01T14:31:00Z"/>
                  </w:rPr>
                </w:rPrChange>
              </w:rPr>
              <w:pPrChange w:id="2331" w:author="Администратор" w:date="2022-11-07T15:39:00Z">
                <w:pPr>
                  <w:pStyle w:val="a8"/>
                  <w:jc w:val="center"/>
                </w:pPr>
              </w:pPrChange>
            </w:pPr>
            <w:del w:id="2332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3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є</w:delText>
              </w:r>
            </w:del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34" w:author="Администратор" w:date="2022-11-02T12:06:00Z">
              <w:tcPr>
                <w:tcW w:w="4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35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36" w:author="Администратор" w:date="2022-11-07T15:39:00Z">
                  <w:rPr>
                    <w:del w:id="2337" w:author="Администратор" w:date="2022-11-01T14:31:00Z"/>
                  </w:rPr>
                </w:rPrChange>
              </w:rPr>
              <w:pPrChange w:id="2338" w:author="Администратор" w:date="2022-11-07T15:39:00Z">
                <w:pPr>
                  <w:pStyle w:val="a8"/>
                  <w:jc w:val="center"/>
                </w:pPr>
              </w:pPrChange>
            </w:pPr>
            <w:del w:id="2339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4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є</w:delText>
              </w:r>
            </w:del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41" w:author="Администратор" w:date="2022-11-02T12:06:00Z">
              <w:tcPr>
                <w:tcW w:w="77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42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43" w:author="Администратор" w:date="2022-11-07T15:39:00Z">
                  <w:rPr>
                    <w:del w:id="2344" w:author="Администратор" w:date="2022-11-01T14:31:00Z"/>
                  </w:rPr>
                </w:rPrChange>
              </w:rPr>
              <w:pPrChange w:id="2345" w:author="Администратор" w:date="2022-11-07T15:39:00Z">
                <w:pPr>
                  <w:pStyle w:val="a8"/>
                  <w:jc w:val="center"/>
                </w:pPr>
              </w:pPrChange>
            </w:pPr>
            <w:del w:id="2346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4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ведуть</w:delText>
              </w:r>
            </w:del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48" w:author="Администратор" w:date="2022-11-02T12:06:00Z">
              <w:tcPr>
                <w:tcW w:w="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49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50" w:author="Администратор" w:date="2022-11-07T15:39:00Z">
                  <w:rPr>
                    <w:del w:id="2351" w:author="Администратор" w:date="2022-11-01T14:31:00Z"/>
                  </w:rPr>
                </w:rPrChange>
              </w:rPr>
              <w:pPrChange w:id="2352" w:author="Администратор" w:date="2022-11-07T15:39:00Z">
                <w:pPr>
                  <w:pStyle w:val="a8"/>
                  <w:jc w:val="center"/>
                </w:pPr>
              </w:pPrChange>
            </w:pPr>
            <w:del w:id="2353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5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є</w:delText>
              </w:r>
            </w:del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55" w:author="Администратор" w:date="2022-11-02T12:06:00Z"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56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57" w:author="Администратор" w:date="2022-11-07T15:39:00Z">
                  <w:rPr>
                    <w:del w:id="2358" w:author="Администратор" w:date="2022-11-01T14:31:00Z"/>
                  </w:rPr>
                </w:rPrChange>
              </w:rPr>
              <w:pPrChange w:id="2359" w:author="Администратор" w:date="2022-11-07T15:39:00Z">
                <w:pPr>
                  <w:pStyle w:val="a8"/>
                  <w:jc w:val="center"/>
                </w:pPr>
              </w:pPrChange>
            </w:pPr>
            <w:del w:id="2360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6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є</w:delText>
              </w:r>
            </w:del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62" w:author="Администратор" w:date="2022-11-02T12:06:00Z">
              <w:tcPr>
                <w:tcW w:w="110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63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64" w:author="Администратор" w:date="2022-11-07T15:39:00Z">
                  <w:rPr>
                    <w:del w:id="2365" w:author="Администратор" w:date="2022-11-01T14:31:00Z"/>
                  </w:rPr>
                </w:rPrChange>
              </w:rPr>
              <w:pPrChange w:id="2366" w:author="Администратор" w:date="2022-11-07T15:39:00Z">
                <w:pPr>
                  <w:pStyle w:val="a8"/>
                  <w:jc w:val="center"/>
                </w:pPr>
              </w:pPrChange>
            </w:pPr>
            <w:del w:id="2367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6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 xml:space="preserve">заповнено </w:delText>
              </w:r>
            </w:del>
          </w:p>
        </w:tc>
      </w:tr>
      <w:tr w:rsidR="00D23F19" w:rsidRPr="00CF0699" w:rsidDel="00D23F19" w:rsidTr="0072427D">
        <w:trPr>
          <w:trHeight w:val="60"/>
          <w:del w:id="2369" w:author="Администратор" w:date="2022-11-01T14:31:00Z"/>
          <w:trPrChange w:id="2370" w:author="Администратор" w:date="2022-11-02T12:06:00Z">
            <w:trPr>
              <w:gridAfter w:val="0"/>
              <w:trHeight w:val="60"/>
            </w:trPr>
          </w:trPrChange>
        </w:trPr>
        <w:tc>
          <w:tcPr>
            <w:tcW w:w="19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71" w:author="Администратор" w:date="2022-11-02T12:06:00Z">
              <w:tcPr>
                <w:tcW w:w="1381" w:type="dxa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72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73" w:author="Администратор" w:date="2022-11-07T15:39:00Z">
                  <w:rPr>
                    <w:del w:id="2374" w:author="Администратор" w:date="2022-11-01T14:31:00Z"/>
                  </w:rPr>
                </w:rPrChange>
              </w:rPr>
              <w:pPrChange w:id="2375" w:author="Администратор" w:date="2022-11-07T15:39:00Z">
                <w:pPr>
                  <w:pStyle w:val="a8"/>
                  <w:jc w:val="center"/>
                </w:pPr>
              </w:pPrChange>
            </w:pPr>
            <w:del w:id="2376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77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78" w:author="Администратор" w:date="2022-11-02T12:06:00Z">
              <w:tcPr>
                <w:tcW w:w="87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79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80" w:author="Администратор" w:date="2022-11-07T15:39:00Z">
                  <w:rPr>
                    <w:del w:id="2381" w:author="Администратор" w:date="2022-11-01T14:31:00Z"/>
                  </w:rPr>
                </w:rPrChange>
              </w:rPr>
              <w:pPrChange w:id="2382" w:author="Администратор" w:date="2022-11-07T15:39:00Z">
                <w:pPr>
                  <w:pStyle w:val="a8"/>
                  <w:jc w:val="center"/>
                </w:pPr>
              </w:pPrChange>
            </w:pPr>
            <w:del w:id="2383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84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85" w:author="Администратор" w:date="2022-11-02T12:06:00Z">
              <w:tcPr>
                <w:tcW w:w="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86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87" w:author="Администратор" w:date="2022-11-07T15:39:00Z">
                  <w:rPr>
                    <w:del w:id="2388" w:author="Администратор" w:date="2022-11-01T14:31:00Z"/>
                  </w:rPr>
                </w:rPrChange>
              </w:rPr>
              <w:pPrChange w:id="2389" w:author="Администратор" w:date="2022-11-07T15:39:00Z">
                <w:pPr>
                  <w:pStyle w:val="a8"/>
                  <w:jc w:val="center"/>
                </w:pPr>
              </w:pPrChange>
            </w:pPr>
            <w:del w:id="2390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91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92" w:author="Администратор" w:date="2022-11-02T12:06:00Z">
              <w:tcPr>
                <w:tcW w:w="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393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394" w:author="Администратор" w:date="2022-11-07T15:39:00Z">
                  <w:rPr>
                    <w:del w:id="2395" w:author="Администратор" w:date="2022-11-01T14:31:00Z"/>
                  </w:rPr>
                </w:rPrChange>
              </w:rPr>
              <w:pPrChange w:id="2396" w:author="Администратор" w:date="2022-11-07T15:39:00Z">
                <w:pPr>
                  <w:pStyle w:val="a8"/>
                  <w:jc w:val="center"/>
                </w:pPr>
              </w:pPrChange>
            </w:pPr>
            <w:del w:id="2397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398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399" w:author="Администратор" w:date="2022-11-02T12:06:00Z">
              <w:tcPr>
                <w:tcW w:w="4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400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401" w:author="Администратор" w:date="2022-11-07T15:39:00Z">
                  <w:rPr>
                    <w:del w:id="2402" w:author="Администратор" w:date="2022-11-01T14:31:00Z"/>
                  </w:rPr>
                </w:rPrChange>
              </w:rPr>
              <w:pPrChange w:id="2403" w:author="Администратор" w:date="2022-11-07T15:39:00Z">
                <w:pPr>
                  <w:pStyle w:val="a8"/>
                  <w:jc w:val="center"/>
                </w:pPr>
              </w:pPrChange>
            </w:pPr>
            <w:del w:id="2404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405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406" w:author="Администратор" w:date="2022-11-02T12:06:00Z">
              <w:tcPr>
                <w:tcW w:w="48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407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408" w:author="Администратор" w:date="2022-11-07T15:39:00Z">
                  <w:rPr>
                    <w:del w:id="2409" w:author="Администратор" w:date="2022-11-01T14:31:00Z"/>
                  </w:rPr>
                </w:rPrChange>
              </w:rPr>
              <w:pPrChange w:id="2410" w:author="Администратор" w:date="2022-11-07T15:39:00Z">
                <w:pPr>
                  <w:pStyle w:val="a8"/>
                  <w:jc w:val="center"/>
                </w:pPr>
              </w:pPrChange>
            </w:pPr>
            <w:del w:id="2411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412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413" w:author="Администратор" w:date="2022-11-02T12:06:00Z">
              <w:tcPr>
                <w:tcW w:w="77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414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415" w:author="Администратор" w:date="2022-11-07T15:39:00Z">
                  <w:rPr>
                    <w:del w:id="2416" w:author="Администратор" w:date="2022-11-01T14:31:00Z"/>
                  </w:rPr>
                </w:rPrChange>
              </w:rPr>
              <w:pPrChange w:id="2417" w:author="Администратор" w:date="2022-11-07T15:39:00Z">
                <w:pPr>
                  <w:pStyle w:val="a8"/>
                  <w:jc w:val="center"/>
                </w:pPr>
              </w:pPrChange>
            </w:pPr>
            <w:del w:id="2418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419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420" w:author="Администратор" w:date="2022-11-02T12:06:00Z">
              <w:tcPr>
                <w:tcW w:w="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421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422" w:author="Администратор" w:date="2022-11-07T15:39:00Z">
                  <w:rPr>
                    <w:del w:id="2423" w:author="Администратор" w:date="2022-11-01T14:31:00Z"/>
                  </w:rPr>
                </w:rPrChange>
              </w:rPr>
              <w:pPrChange w:id="2424" w:author="Администратор" w:date="2022-11-07T15:39:00Z">
                <w:pPr>
                  <w:pStyle w:val="a8"/>
                  <w:jc w:val="center"/>
                </w:pPr>
              </w:pPrChange>
            </w:pPr>
            <w:del w:id="2425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426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427" w:author="Администратор" w:date="2022-11-02T12:06:00Z"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428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429" w:author="Администратор" w:date="2022-11-07T15:39:00Z">
                  <w:rPr>
                    <w:del w:id="2430" w:author="Администратор" w:date="2022-11-01T14:31:00Z"/>
                  </w:rPr>
                </w:rPrChange>
              </w:rPr>
              <w:pPrChange w:id="2431" w:author="Администратор" w:date="2022-11-07T15:39:00Z">
                <w:pPr>
                  <w:pStyle w:val="a8"/>
                  <w:jc w:val="center"/>
                </w:pPr>
              </w:pPrChange>
            </w:pPr>
            <w:del w:id="2432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433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cPrChange w:id="2434" w:author="Администратор" w:date="2022-11-02T12:06:00Z">
              <w:tcPr>
                <w:tcW w:w="110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</w:tcPrChange>
          </w:tcPr>
          <w:p w:rsidR="00D23F19" w:rsidRPr="00CF0699" w:rsidDel="00D23F19" w:rsidRDefault="00D23F19" w:rsidP="00CF0699">
            <w:pPr>
              <w:pStyle w:val="a8"/>
              <w:jc w:val="both"/>
              <w:rPr>
                <w:del w:id="2435" w:author="Администратор" w:date="2022-11-01T14:31:00Z"/>
                <w:rFonts w:ascii="Times New Roman" w:hAnsi="Times New Roman" w:cs="Times New Roman"/>
                <w:sz w:val="24"/>
                <w:szCs w:val="24"/>
                <w:rPrChange w:id="2436" w:author="Администратор" w:date="2022-11-07T15:39:00Z">
                  <w:rPr>
                    <w:del w:id="2437" w:author="Администратор" w:date="2022-11-01T14:31:00Z"/>
                  </w:rPr>
                </w:rPrChange>
              </w:rPr>
              <w:pPrChange w:id="2438" w:author="Администратор" w:date="2022-11-07T15:39:00Z">
                <w:pPr>
                  <w:pStyle w:val="a8"/>
                  <w:jc w:val="center"/>
                </w:pPr>
              </w:pPrChange>
            </w:pPr>
            <w:del w:id="2439" w:author="Администратор" w:date="2022-11-01T14:30:00Z">
              <w:r w:rsidRPr="00CF0699" w:rsidDel="00D23F19">
                <w:rPr>
                  <w:rFonts w:ascii="Times New Roman" w:hAnsi="Times New Roman" w:cs="Times New Roman"/>
                  <w:sz w:val="24"/>
                  <w:szCs w:val="24"/>
                  <w:rPrChange w:id="2440" w:author="Администратор" w:date="2022-11-07T15:39:00Z">
                    <w:rPr>
                      <w:rFonts w:ascii="Minion Pro" w:hAnsi="Minion Pro" w:cs="Minion Pro"/>
                    </w:rPr>
                  </w:rPrChange>
                </w:rPr>
                <w:delText>&lt;...&gt;</w:delText>
              </w:r>
            </w:del>
          </w:p>
        </w:tc>
      </w:tr>
    </w:tbl>
    <w:p w:rsidR="007035D3" w:rsidRPr="00CF0699" w:rsidRDefault="007035D3" w:rsidP="00CF0699">
      <w:pPr>
        <w:spacing w:after="0" w:line="240" w:lineRule="auto"/>
        <w:jc w:val="both"/>
        <w:rPr>
          <w:ins w:id="2441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2442" w:author="Администратор" w:date="2022-11-07T15:39:00Z">
            <w:rPr>
              <w:ins w:id="2443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444" w:author="Администратор" w:date="2022-11-07T15:39:00Z">
          <w:pPr>
            <w:spacing w:after="0" w:line="240" w:lineRule="auto"/>
            <w:jc w:val="both"/>
          </w:pPr>
        </w:pPrChange>
      </w:pPr>
      <w:ins w:id="2445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       В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ході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перевірки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було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встановлено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 10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класі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українську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літературу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викладає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учитель І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категорії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Зінченко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Антоніна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Миколаївна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.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Клас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предмети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профільному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рівні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При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вивченні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предмету </w:t>
        </w:r>
      </w:ins>
    </w:p>
    <w:p w:rsidR="007035D3" w:rsidRPr="00CF0699" w:rsidRDefault="007035D3" w:rsidP="00CF0699">
      <w:pPr>
        <w:spacing w:after="0" w:line="240" w:lineRule="auto"/>
        <w:jc w:val="both"/>
        <w:rPr>
          <w:ins w:id="2489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2490" w:author="Администратор" w:date="2022-11-07T15:39:00Z">
            <w:rPr>
              <w:ins w:id="2491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492" w:author="Администратор" w:date="2022-11-07T15:39:00Z">
          <w:pPr>
            <w:spacing w:after="0" w:line="240" w:lineRule="auto"/>
            <w:jc w:val="both"/>
          </w:pPr>
        </w:pPrChange>
      </w:pPr>
      <w:ins w:id="2493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«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Українська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література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»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4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використовують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матеріал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підручника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не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опрацьовують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програмовий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матеріал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бібліотеці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чи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інтернеті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.</w:t>
        </w:r>
      </w:ins>
    </w:p>
    <w:p w:rsidR="007035D3" w:rsidRPr="00CF0699" w:rsidRDefault="007035D3" w:rsidP="00CF0699">
      <w:pPr>
        <w:spacing w:after="0" w:line="240" w:lineRule="auto"/>
        <w:jc w:val="both"/>
        <w:rPr>
          <w:ins w:id="2517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2518" w:author="Администратор" w:date="2022-11-07T15:39:00Z">
            <w:rPr>
              <w:ins w:id="2519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520" w:author="Администратор" w:date="2022-11-07T15:39:00Z">
          <w:pPr>
            <w:spacing w:after="0" w:line="240" w:lineRule="auto"/>
            <w:jc w:val="both"/>
          </w:pPr>
        </w:pPrChange>
      </w:pPr>
      <w:ins w:id="2521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  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реалізує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уроках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принципи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науковості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доступності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навчального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матеріалу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З метою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підвищення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рівня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знань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використовує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різні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види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роботи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уроці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: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словникові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диктанти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тестові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завдання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також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застосовує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опорні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схеми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час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нового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матеріалу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змогу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розвивати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творчі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здібності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дітей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проводить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систематичне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повторення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навчального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матеріалу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5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творчі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самостійні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роботи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формує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уроках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вміння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навички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контексті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нової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теми. Шляхом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підбору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1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речень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відповідно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до теми уроку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забезпечує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досягнення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виховної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мети уроку. </w:t>
        </w:r>
      </w:ins>
    </w:p>
    <w:p w:rsidR="007035D3" w:rsidRPr="00CF0699" w:rsidRDefault="007035D3" w:rsidP="00CF0699">
      <w:pPr>
        <w:spacing w:after="0" w:line="240" w:lineRule="auto"/>
        <w:jc w:val="both"/>
        <w:rPr>
          <w:ins w:id="2631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2632" w:author="Администратор" w:date="2022-11-07T15:39:00Z">
            <w:rPr>
              <w:ins w:id="2633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634" w:author="Администратор" w:date="2022-11-07T15:39:00Z">
          <w:pPr>
            <w:spacing w:after="0" w:line="240" w:lineRule="auto"/>
            <w:jc w:val="both"/>
          </w:pPr>
        </w:pPrChange>
      </w:pPr>
      <w:ins w:id="2635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lastRenderedPageBreak/>
          <w:t xml:space="preserve">         Алгебру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геометрію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викладає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учитель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категорії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Цибульська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Тетяна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Миколаївна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Учитель широко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використовує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самостійні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роботи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із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самоконтролем,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одночасно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є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перевіркою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виконання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домашнього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завдання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включає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роботу весь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клас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Діти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виступають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ролі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високому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рівні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володіє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навчальним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матеріалом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6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поставлену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математичну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Іноземну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викладає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учитель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категорії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                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пов’язує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паралельне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1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всіх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видів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мовленнєвої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діяльності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(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читання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письмо,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усне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мовлення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аудіювання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),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створює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доброзичливий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мікроклімат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уроці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вміє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зацікавити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своїм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предметом,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формуючи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особистісні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потреби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іноземної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приділяє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велику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увагу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диференціації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індивідуалізації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навчання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Її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уроки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посилюють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інтерес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іноземної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дають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змогу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учням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висловлювати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свою думку,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розвивати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7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уміння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навички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усного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мовлення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правильно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оформлених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граматичному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відношенні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правильно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відповідати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запитання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співрозмовників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1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. </w:t>
        </w:r>
      </w:ins>
    </w:p>
    <w:p w:rsidR="007035D3" w:rsidRPr="00CF0699" w:rsidRDefault="007035D3" w:rsidP="00CF0699">
      <w:pPr>
        <w:spacing w:after="0" w:line="240" w:lineRule="auto"/>
        <w:jc w:val="both"/>
        <w:rPr>
          <w:ins w:id="2819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2820" w:author="Администратор" w:date="2022-11-07T15:39:00Z">
            <w:rPr>
              <w:ins w:id="2821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822" w:author="Администратор" w:date="2022-11-07T15:39:00Z">
          <w:pPr>
            <w:spacing w:after="0" w:line="240" w:lineRule="auto"/>
            <w:jc w:val="both"/>
          </w:pPr>
        </w:pPrChange>
      </w:pPr>
      <w:ins w:id="2823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        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Історію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правознавство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10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класі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викладає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Бойко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Світлана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Ваилівна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,   </w:t>
        </w:r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          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категорії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кожному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уроці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ставить мету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виховання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почуття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патріотизму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інтересу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історії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України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Сприяє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розвитку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самостійності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вмінню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використовувати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логічні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аналізувати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висловлювати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судження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робити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висновки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давати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оцінки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історичним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подіям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явищам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процесам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Особливо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важливо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8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намагається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розвивати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мислення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школярів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вироблення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власного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погляду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історичні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факти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1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критично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ставитися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історичної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інформації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її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уроках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створюється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доброзичливий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3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мікроклімат</w:t>
        </w:r>
      </w:ins>
      <w:proofErr w:type="spellEnd"/>
      <w:ins w:id="2934" w:author="Администратор" w:date="2022-11-01T16:01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rPrChange>
          </w:rPr>
          <w:t xml:space="preserve"> .</w:t>
        </w:r>
      </w:ins>
      <w:proofErr w:type="gramEnd"/>
    </w:p>
    <w:p w:rsidR="007035D3" w:rsidRPr="00CF0699" w:rsidRDefault="007035D3" w:rsidP="00CF0699">
      <w:pPr>
        <w:spacing w:after="0" w:line="240" w:lineRule="auto"/>
        <w:jc w:val="both"/>
        <w:rPr>
          <w:ins w:id="2936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2937" w:author="Администратор" w:date="2022-11-07T15:39:00Z">
            <w:rPr>
              <w:ins w:id="2938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939" w:author="Администратор" w:date="2022-11-07T15:39:00Z">
          <w:pPr>
            <w:spacing w:after="0" w:line="240" w:lineRule="auto"/>
            <w:jc w:val="both"/>
          </w:pPr>
        </w:pPrChange>
      </w:pPr>
      <w:proofErr w:type="spellStart"/>
      <w:ins w:id="2940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Хімію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10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класі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викладає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учитель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категоріїКовтун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Галина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Володимирівна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.               </w:t>
        </w:r>
      </w:ins>
    </w:p>
    <w:p w:rsidR="007035D3" w:rsidRPr="00CF0699" w:rsidRDefault="007035D3" w:rsidP="00CF0699">
      <w:pPr>
        <w:spacing w:after="0" w:line="240" w:lineRule="auto"/>
        <w:jc w:val="both"/>
        <w:rPr>
          <w:ins w:id="2951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2952" w:author="Администратор" w:date="2022-11-07T15:39:00Z">
            <w:rPr>
              <w:ins w:id="2953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954" w:author="Администратор" w:date="2022-11-07T15:39:00Z">
          <w:pPr>
            <w:spacing w:after="0" w:line="240" w:lineRule="auto"/>
            <w:jc w:val="both"/>
          </w:pPr>
        </w:pPrChange>
      </w:pPr>
      <w:proofErr w:type="spellStart"/>
      <w:ins w:id="2955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проводить уроки,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відповідають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вимогам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програми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уроці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просліджується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доброзичливий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стиль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відносин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Враховує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вікові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розумові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здібності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використовує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такі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навчально-виховні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методи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: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словесні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(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бесіди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29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розповідь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лекція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),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наочні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(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алгоритми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таблиці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),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практичні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(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лабораторні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роботи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хімічні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експерименти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1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),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пошукові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логічні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(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індуктивні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дедуктивні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методи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виділення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головного),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методи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самостійної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роботи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методи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стимулювання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мотивації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навчальної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діяльності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методи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контролю і самоконтролю. </w:t>
        </w:r>
      </w:ins>
    </w:p>
    <w:p w:rsidR="007035D3" w:rsidRPr="00CF0699" w:rsidRDefault="007035D3" w:rsidP="00CF0699">
      <w:pPr>
        <w:spacing w:after="0" w:line="240" w:lineRule="auto"/>
        <w:ind w:firstLine="720"/>
        <w:jc w:val="both"/>
        <w:rPr>
          <w:ins w:id="3050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3051" w:author="Администратор" w:date="2022-11-07T15:39:00Z">
            <w:rPr>
              <w:ins w:id="3052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053" w:author="Администратор" w:date="2022-11-07T15:39:00Z">
          <w:pPr>
            <w:spacing w:after="0" w:line="240" w:lineRule="auto"/>
            <w:ind w:firstLine="720"/>
            <w:jc w:val="both"/>
          </w:pPr>
        </w:pPrChange>
      </w:pPr>
      <w:proofErr w:type="spellStart"/>
      <w:ins w:id="3054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Географію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біологію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10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класі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викладає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спеціаліст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категорії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формує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навички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уміння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самостійно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працювати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уроках </w:t>
        </w:r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  атласами</w:t>
        </w:r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текстом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підручника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етапи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уроку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витримуються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 за часом. Учитель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використовує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різноманітні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 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методи</w:t>
        </w:r>
        <w:proofErr w:type="spellEnd"/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роботи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: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пояснення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бесіду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роботу з текстом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0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підручника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з атласом, є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елементи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диференційованого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підходу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до контролю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якості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знань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При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вивченні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окремих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тем учитель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випереджальне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1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завдання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Рівень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знань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цілому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достатній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високий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.</w:t>
        </w:r>
      </w:ins>
    </w:p>
    <w:p w:rsidR="007035D3" w:rsidRPr="00CF0699" w:rsidRDefault="007035D3" w:rsidP="00CF0699">
      <w:pPr>
        <w:spacing w:after="0" w:line="240" w:lineRule="auto"/>
        <w:ind w:firstLine="603"/>
        <w:jc w:val="both"/>
        <w:rPr>
          <w:ins w:id="3133" w:author="Администратор" w:date="2022-11-01T15:57:00Z"/>
          <w:rFonts w:ascii="Times New Roman" w:eastAsia="Times New Roman" w:hAnsi="Times New Roman" w:cs="Times New Roman"/>
          <w:sz w:val="24"/>
          <w:szCs w:val="24"/>
          <w:lang w:eastAsia="ru-RU"/>
          <w:rPrChange w:id="3134" w:author="Администратор" w:date="2022-11-07T15:39:00Z">
            <w:rPr>
              <w:ins w:id="3135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136" w:author="Администратор" w:date="2022-11-07T15:39:00Z">
          <w:pPr>
            <w:spacing w:after="0" w:line="240" w:lineRule="auto"/>
            <w:ind w:firstLine="603"/>
            <w:jc w:val="both"/>
          </w:pPr>
        </w:pPrChange>
      </w:pPr>
      <w:proofErr w:type="spellStart"/>
      <w:ins w:id="3137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Фізику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та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інформатику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10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класі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викладає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учитель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категорії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Цибульський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Олег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Володимирович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Відвідування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уроків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показало,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proofErr w:type="gram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 так</w:t>
        </w:r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підбирає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зміст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навчального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матеріалу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методично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відпрацьовує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його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уроках,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триєдина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дидактична мета уроку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реалізується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через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вивчення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основних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понять,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законів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через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широке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узагальнення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великого кола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фізичних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явищ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основі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теорії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Багато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19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уваги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вчитель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приділяє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формуванню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вміння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0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застосовувати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вихідні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положення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науки для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самостійного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1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пояснення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фізичних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явищ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Учитель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прищеплює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учням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навички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аналізу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встановлення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причинно-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наслідкових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зв’язків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застосування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практиці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проблемно-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дослідницького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підходу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.   </w:t>
        </w:r>
      </w:ins>
    </w:p>
    <w:p w:rsidR="007035D3" w:rsidRPr="00CF0699" w:rsidRDefault="007035D3" w:rsidP="00CF0699">
      <w:pPr>
        <w:shd w:val="clear" w:color="auto" w:fill="FFFFFF"/>
        <w:spacing w:after="0" w:line="240" w:lineRule="auto"/>
        <w:jc w:val="both"/>
        <w:rPr>
          <w:ins w:id="3247" w:author="Администратор" w:date="2022-11-01T15:57:00Z"/>
          <w:rFonts w:ascii="Times New Roman" w:eastAsia="Times New Roman" w:hAnsi="Times New Roman" w:cs="Times New Roman"/>
          <w:sz w:val="24"/>
          <w:szCs w:val="24"/>
          <w:lang w:val="uk-UA" w:eastAsia="ru-RU"/>
          <w:rPrChange w:id="3248" w:author="Администратор" w:date="2022-11-07T15:39:00Z">
            <w:rPr>
              <w:ins w:id="3249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250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251" w:author="Администратор" w:date="2022-11-01T15:57:00Z">
        <w:r w:rsidRPr="00CF0699">
          <w:rPr>
            <w:rFonts w:ascii="Times New Roman" w:eastAsia="Times New Roman" w:hAnsi="Times New Roman" w:cs="Times New Roman"/>
            <w:sz w:val="24"/>
            <w:szCs w:val="24"/>
            <w:lang w:eastAsia="ru-RU"/>
            <w:rPrChange w:id="3252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 </w:t>
        </w:r>
      </w:ins>
      <w:ins w:id="3253" w:author="Администратор" w:date="2022-11-03T15:42:00Z">
        <w:r w:rsidR="00981F3F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54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 xml:space="preserve">  У ході моніторингу уроків фізкультури </w:t>
        </w:r>
      </w:ins>
      <w:ins w:id="3255" w:author="Администратор" w:date="2022-11-07T15:42:00Z">
        <w:r w:rsid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( вчитель Тимошенко В.В.)</w:t>
        </w:r>
      </w:ins>
      <w:ins w:id="3256" w:author="Администратор" w:date="2022-11-03T15:42:00Z">
        <w:r w:rsidR="00981F3F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57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 xml:space="preserve">було виявлено , що </w:t>
        </w:r>
      </w:ins>
      <w:ins w:id="3258" w:author="Администратор" w:date="2022-11-03T15:44:00Z">
        <w:r w:rsid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59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>5 із 9</w:t>
        </w:r>
        <w:r w:rsidR="00EF7842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60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 xml:space="preserve"> учнів займаються в основній групі здоров</w:t>
        </w:r>
      </w:ins>
      <w:ins w:id="3261" w:author="Администратор" w:date="2022-11-03T15:45:00Z">
        <w:r w:rsidR="00EF7842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62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>’я</w:t>
        </w:r>
      </w:ins>
      <w:ins w:id="3263" w:author="Администратор" w:date="2022-11-03T15:46:00Z">
        <w:r w:rsidR="00EF7842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64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>, двоє в підготовчій, а один учень у спецгрупі.</w:t>
        </w:r>
      </w:ins>
      <w:ins w:id="3265" w:author="Администратор" w:date="2022-11-03T15:59:00Z">
        <w:r w:rsidR="00F74C7B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66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 xml:space="preserve"> Усі присутні у відповідному одязі та у змінному взутті виконують вп</w:t>
        </w:r>
      </w:ins>
      <w:ins w:id="3267" w:author="Администратор" w:date="2022-11-03T16:03:00Z">
        <w:r w:rsidR="00F74C7B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68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>р</w:t>
        </w:r>
      </w:ins>
      <w:ins w:id="3269" w:author="Администратор" w:date="2022-11-03T15:59:00Z">
        <w:r w:rsidR="00F74C7B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70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>ави і навантаження</w:t>
        </w:r>
      </w:ins>
      <w:ins w:id="3271" w:author="Администратор" w:date="2022-11-03T16:04:00Z">
        <w:r w:rsidR="00F74C7B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72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 xml:space="preserve"> </w:t>
        </w:r>
        <w:r w:rsidR="00F45331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73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 xml:space="preserve"> відповідно</w:t>
        </w:r>
      </w:ins>
      <w:ins w:id="3274" w:author="Администратор" w:date="2022-11-07T15:43:00Z">
        <w:r w:rsid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групи здоров’я</w:t>
        </w:r>
      </w:ins>
      <w:bookmarkStart w:id="3275" w:name="_GoBack"/>
      <w:bookmarkEnd w:id="3275"/>
      <w:ins w:id="3276" w:author="Администратор" w:date="2022-11-03T16:13:00Z">
        <w:r w:rsidR="00F42D59" w:rsidRPr="00CF0699">
          <w:rPr>
            <w:rFonts w:ascii="Times New Roman" w:eastAsia="Times New Roman" w:hAnsi="Times New Roman" w:cs="Times New Roman"/>
            <w:sz w:val="24"/>
            <w:szCs w:val="24"/>
            <w:lang w:val="uk-UA" w:eastAsia="ru-RU"/>
            <w:rPrChange w:id="3277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PrChange>
          </w:rPr>
          <w:t>.</w:t>
        </w:r>
      </w:ins>
    </w:p>
    <w:p w:rsidR="007035D3" w:rsidRPr="00CF0699" w:rsidRDefault="007035D3" w:rsidP="00CF0699">
      <w:pPr>
        <w:shd w:val="clear" w:color="auto" w:fill="FFFFFF"/>
        <w:spacing w:after="0" w:line="240" w:lineRule="auto"/>
        <w:jc w:val="both"/>
        <w:rPr>
          <w:ins w:id="3278" w:author="Администратор" w:date="2022-11-01T15:57:00Z"/>
          <w:rFonts w:ascii="Times New Roman" w:eastAsia="Times New Roman" w:hAnsi="Times New Roman" w:cs="Times New Roman"/>
          <w:sz w:val="24"/>
          <w:szCs w:val="24"/>
          <w:lang w:val="uk-UA" w:eastAsia="ru-RU"/>
          <w:rPrChange w:id="3279" w:author="Администратор" w:date="2022-11-07T15:39:00Z">
            <w:rPr>
              <w:ins w:id="3280" w:author="Администратор" w:date="2022-11-01T15:57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281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282" w:author="Администратор" w:date="2022-11-01T15:5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2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2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2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8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28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29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</w:t>
        </w:r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29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</w:ins>
    </w:p>
    <w:p w:rsidR="007035D3" w:rsidRPr="00CF0699" w:rsidRDefault="007035D3" w:rsidP="00CF0699">
      <w:pPr>
        <w:tabs>
          <w:tab w:val="left" w:pos="1812"/>
        </w:tabs>
        <w:jc w:val="both"/>
        <w:rPr>
          <w:ins w:id="3292" w:author="Администратор" w:date="2022-11-01T15:57:00Z"/>
          <w:rFonts w:ascii="Times New Roman" w:hAnsi="Times New Roman" w:cs="Times New Roman"/>
          <w:sz w:val="24"/>
          <w:szCs w:val="24"/>
          <w:lang w:val="uk-UA"/>
          <w:rPrChange w:id="3293" w:author="Администратор" w:date="2022-11-07T15:39:00Z">
            <w:rPr>
              <w:ins w:id="3294" w:author="Администратор" w:date="2022-11-01T15:57:00Z"/>
            </w:rPr>
          </w:rPrChange>
        </w:rPr>
        <w:pPrChange w:id="3295" w:author="Администратор" w:date="2022-11-07T15:39:00Z">
          <w:pPr>
            <w:tabs>
              <w:tab w:val="left" w:pos="1812"/>
            </w:tabs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296" w:author="Администратор" w:date="2022-11-07T15:39:00Z">
            <w:rPr>
              <w:rFonts w:ascii="Minion Pro" w:hAnsi="Minion Pro" w:cs="Minion Pro"/>
            </w:rPr>
          </w:rPrChange>
        </w:rPr>
        <w:pPrChange w:id="3297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298" w:author="Администратор" w:date="2022-11-07T15:39:00Z">
            <w:rPr>
              <w:rFonts w:ascii="Minion Pro" w:hAnsi="Minion Pro" w:cs="Minion Pro"/>
            </w:rPr>
          </w:rPrChange>
        </w:rPr>
        <w:pPrChange w:id="3299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3300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Проаналізовано результати анкетування</w:t>
      </w:r>
      <w:r w:rsidRPr="00CF0699">
        <w:rPr>
          <w:rFonts w:ascii="Times New Roman" w:hAnsi="Times New Roman" w:cs="Times New Roman"/>
          <w:sz w:val="24"/>
          <w:szCs w:val="24"/>
          <w:rPrChange w:id="3301" w:author="Администратор" w:date="2022-11-07T15:39:00Z">
            <w:rPr>
              <w:rFonts w:ascii="Minion Pro" w:hAnsi="Minion Pro" w:cs="Minion Pro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02" w:author="Администратор" w:date="2022-11-07T15:39:00Z">
            <w:rPr>
              <w:rFonts w:ascii="Minion Pro" w:hAnsi="Minion Pro" w:cs="Minion Pro"/>
            </w:rPr>
          </w:rPrChange>
        </w:rPr>
        <w:pPrChange w:id="3303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3304" w:author="Администратор" w:date="2022-11-07T15:39:00Z">
            <w:rPr>
              <w:rFonts w:ascii="Minion Pro" w:hAnsi="Minion Pro" w:cs="Minion Pro"/>
            </w:rPr>
          </w:rPrChange>
        </w:rPr>
        <w:t>За результатами анкетування визначено хронометраж домашнього завдання.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05" w:author="Администратор" w:date="2022-11-07T15:39:00Z">
            <w:rPr>
              <w:rFonts w:ascii="Minion Pro" w:hAnsi="Minion Pro" w:cs="Minion Pro"/>
            </w:rPr>
          </w:rPrChange>
        </w:rPr>
        <w:pPrChange w:id="3306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ind w:firstLine="0"/>
        <w:rPr>
          <w:rFonts w:ascii="Times New Roman" w:hAnsi="Times New Roman" w:cs="Times New Roman"/>
          <w:b/>
          <w:bCs/>
          <w:sz w:val="24"/>
          <w:szCs w:val="24"/>
          <w:rPrChange w:id="3307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pPrChange w:id="3308" w:author="Администратор" w:date="2022-11-07T15:39:00Z">
          <w:pPr>
            <w:pStyle w:val="-0"/>
            <w:ind w:firstLine="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3309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Висновки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10" w:author="Администратор" w:date="2022-11-07T15:39:00Z">
            <w:rPr>
              <w:rFonts w:ascii="Minion Pro" w:hAnsi="Minion Pro" w:cs="Minion Pro"/>
            </w:rPr>
          </w:rPrChange>
        </w:rPr>
        <w:pPrChange w:id="3311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3312" w:author="Администратор" w:date="2022-11-07T15:39:00Z">
            <w:rPr>
              <w:rFonts w:ascii="Minion Pro" w:hAnsi="Minion Pro" w:cs="Minion Pro"/>
            </w:rPr>
          </w:rPrChange>
        </w:rPr>
        <w:t>Якість знань за результатами вхідного контролю висока, це свідчить про те, що майже всі учні 10</w:t>
      </w:r>
      <w:del w:id="3313" w:author="Администратор" w:date="2022-11-07T15:38:00Z">
        <w:r w:rsidRPr="00CF0699" w:rsidDel="00CF0699">
          <w:rPr>
            <w:rFonts w:ascii="Times New Roman" w:hAnsi="Times New Roman" w:cs="Times New Roman"/>
            <w:sz w:val="24"/>
            <w:szCs w:val="24"/>
            <w:rPrChange w:id="3314" w:author="Администратор" w:date="2022-11-07T15:39:00Z">
              <w:rPr>
                <w:rFonts w:ascii="Minion Pro" w:hAnsi="Minion Pro" w:cs="Minion Pro"/>
              </w:rPr>
            </w:rPrChange>
          </w:rPr>
          <w:delText>-х</w:delText>
        </w:r>
      </w:del>
      <w:r w:rsidRPr="00CF0699">
        <w:rPr>
          <w:rFonts w:ascii="Times New Roman" w:hAnsi="Times New Roman" w:cs="Times New Roman"/>
          <w:sz w:val="24"/>
          <w:szCs w:val="24"/>
          <w:rPrChange w:id="3315" w:author="Администратор" w:date="2022-11-07T15:39:00Z">
            <w:rPr>
              <w:rFonts w:ascii="Minion Pro" w:hAnsi="Minion Pro" w:cs="Minion Pro"/>
            </w:rPr>
          </w:rPrChange>
        </w:rPr>
        <w:t xml:space="preserve"> клас</w:t>
      </w:r>
      <w:ins w:id="3316" w:author="Администратор" w:date="2022-11-07T15:38:00Z">
        <w:r w:rsidR="00CF0699" w:rsidRPr="00CF0699">
          <w:rPr>
            <w:rFonts w:ascii="Times New Roman" w:hAnsi="Times New Roman" w:cs="Times New Roman"/>
            <w:sz w:val="24"/>
            <w:szCs w:val="24"/>
            <w:rPrChange w:id="3317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у </w:t>
        </w:r>
      </w:ins>
      <w:del w:id="3318" w:author="Администратор" w:date="2022-11-07T15:38:00Z">
        <w:r w:rsidRPr="00CF0699" w:rsidDel="00CF0699">
          <w:rPr>
            <w:rFonts w:ascii="Times New Roman" w:hAnsi="Times New Roman" w:cs="Times New Roman"/>
            <w:sz w:val="24"/>
            <w:szCs w:val="24"/>
            <w:rPrChange w:id="3319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ів </w:delText>
        </w:r>
      </w:del>
      <w:r w:rsidRPr="00CF0699">
        <w:rPr>
          <w:rFonts w:ascii="Times New Roman" w:hAnsi="Times New Roman" w:cs="Times New Roman"/>
          <w:sz w:val="24"/>
          <w:szCs w:val="24"/>
          <w:rPrChange w:id="3320" w:author="Администратор" w:date="2022-11-07T15:39:00Z">
            <w:rPr>
              <w:rFonts w:ascii="Minion Pro" w:hAnsi="Minion Pro" w:cs="Minion Pro"/>
            </w:rPr>
          </w:rPrChange>
        </w:rPr>
        <w:t>підготовлені до навчання у профільн</w:t>
      </w:r>
      <w:ins w:id="3321" w:author="Администратор" w:date="2022-11-01T14:35:00Z">
        <w:r w:rsidR="00D23F19" w:rsidRPr="00CF0699">
          <w:rPr>
            <w:rFonts w:ascii="Times New Roman" w:hAnsi="Times New Roman" w:cs="Times New Roman"/>
            <w:sz w:val="24"/>
            <w:szCs w:val="24"/>
            <w:rPrChange w:id="3322" w:author="Администратор" w:date="2022-11-07T15:39:00Z">
              <w:rPr>
                <w:rFonts w:ascii="Minion Pro" w:hAnsi="Minion Pro" w:cs="Minion Pro"/>
              </w:rPr>
            </w:rPrChange>
          </w:rPr>
          <w:t>ому</w:t>
        </w:r>
      </w:ins>
      <w:del w:id="3323" w:author="Администратор" w:date="2022-11-01T14:35:00Z">
        <w:r w:rsidRPr="00CF0699" w:rsidDel="00D23F19">
          <w:rPr>
            <w:rFonts w:ascii="Times New Roman" w:hAnsi="Times New Roman" w:cs="Times New Roman"/>
            <w:sz w:val="24"/>
            <w:szCs w:val="24"/>
            <w:rPrChange w:id="3324" w:author="Администратор" w:date="2022-11-07T15:39:00Z">
              <w:rPr>
                <w:rFonts w:ascii="Minion Pro" w:hAnsi="Minion Pro" w:cs="Minion Pro"/>
              </w:rPr>
            </w:rPrChange>
          </w:rPr>
          <w:delText>их</w:delText>
        </w:r>
      </w:del>
      <w:r w:rsidRPr="00CF0699">
        <w:rPr>
          <w:rFonts w:ascii="Times New Roman" w:hAnsi="Times New Roman" w:cs="Times New Roman"/>
          <w:sz w:val="24"/>
          <w:szCs w:val="24"/>
          <w:rPrChange w:id="3325" w:author="Администратор" w:date="2022-11-07T15:39:00Z">
            <w:rPr>
              <w:rFonts w:ascii="Minion Pro" w:hAnsi="Minion Pro" w:cs="Minion Pro"/>
            </w:rPr>
          </w:rPrChange>
        </w:rPr>
        <w:t xml:space="preserve"> клас</w:t>
      </w:r>
      <w:ins w:id="3326" w:author="Администратор" w:date="2022-11-01T14:35:00Z">
        <w:r w:rsidR="00D23F19" w:rsidRPr="00CF0699">
          <w:rPr>
            <w:rFonts w:ascii="Times New Roman" w:hAnsi="Times New Roman" w:cs="Times New Roman"/>
            <w:sz w:val="24"/>
            <w:szCs w:val="24"/>
            <w:rPrChange w:id="3327" w:author="Администратор" w:date="2022-11-07T15:39:00Z">
              <w:rPr>
                <w:rFonts w:ascii="Minion Pro" w:hAnsi="Minion Pro" w:cs="Minion Pro"/>
              </w:rPr>
            </w:rPrChange>
          </w:rPr>
          <w:t>і</w:t>
        </w:r>
      </w:ins>
      <w:del w:id="3328" w:author="Администратор" w:date="2022-11-01T14:35:00Z">
        <w:r w:rsidRPr="00CF0699" w:rsidDel="00D23F19">
          <w:rPr>
            <w:rFonts w:ascii="Times New Roman" w:hAnsi="Times New Roman" w:cs="Times New Roman"/>
            <w:sz w:val="24"/>
            <w:szCs w:val="24"/>
            <w:rPrChange w:id="3329" w:author="Администратор" w:date="2022-11-07T15:39:00Z">
              <w:rPr>
                <w:rFonts w:ascii="Minion Pro" w:hAnsi="Minion Pro" w:cs="Minion Pro"/>
              </w:rPr>
            </w:rPrChange>
          </w:rPr>
          <w:delText>ах</w:delText>
        </w:r>
      </w:del>
      <w:r w:rsidRPr="00CF0699">
        <w:rPr>
          <w:rFonts w:ascii="Times New Roman" w:hAnsi="Times New Roman" w:cs="Times New Roman"/>
          <w:sz w:val="24"/>
          <w:szCs w:val="24"/>
          <w:rPrChange w:id="3330" w:author="Администратор" w:date="2022-11-07T15:39:00Z">
            <w:rPr>
              <w:rFonts w:ascii="Minion Pro" w:hAnsi="Minion Pro" w:cs="Minion Pro"/>
            </w:rPr>
          </w:rPrChange>
        </w:rPr>
        <w:t>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31" w:author="Администратор" w:date="2022-11-07T15:39:00Z">
            <w:rPr>
              <w:rFonts w:ascii="Minion Pro" w:hAnsi="Minion Pro" w:cs="Minion Pro"/>
            </w:rPr>
          </w:rPrChange>
        </w:rPr>
        <w:pPrChange w:id="3332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3333" w:author="Администратор" w:date="2022-11-07T15:39:00Z">
            <w:rPr>
              <w:rFonts w:ascii="Minion Pro" w:hAnsi="Minion Pro" w:cs="Minion Pro"/>
            </w:rPr>
          </w:rPrChange>
        </w:rPr>
        <w:t>Учні не відчувають навчального перевантаження.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34" w:author="Администратор" w:date="2022-11-07T15:39:00Z">
            <w:rPr>
              <w:rFonts w:ascii="Minion Pro" w:hAnsi="Minion Pro" w:cs="Minion Pro"/>
            </w:rPr>
          </w:rPrChange>
        </w:rPr>
        <w:pPrChange w:id="3335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3336" w:author="Администратор" w:date="2022-11-07T15:39:00Z">
            <w:rPr>
              <w:rFonts w:ascii="Minion Pro" w:hAnsi="Minion Pro" w:cs="Minion Pro"/>
            </w:rPr>
          </w:rPrChange>
        </w:rPr>
        <w:t>Рівень індивідуальної та реактивної тривожності учнів у межах норми.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37" w:author="Администратор" w:date="2022-11-07T15:39:00Z">
            <w:rPr>
              <w:rFonts w:ascii="Minion Pro" w:hAnsi="Minion Pro" w:cs="Minion Pro"/>
            </w:rPr>
          </w:rPrChange>
        </w:rPr>
        <w:pPrChange w:id="3338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3339" w:author="Администратор" w:date="2022-11-07T15:39:00Z">
            <w:rPr>
              <w:rFonts w:ascii="Minion Pro" w:hAnsi="Minion Pro" w:cs="Minion Pro"/>
            </w:rPr>
          </w:rPrChange>
        </w:rPr>
        <w:lastRenderedPageBreak/>
        <w:t>Усі вчителі використовують різні форми і методи викладання для успішної адаптації учнів до умов профільного навчання. Про ефективність роботи в цьому напрямі свідчать результати анкетування.</w:t>
      </w: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40" w:author="Администратор" w:date="2022-11-07T15:39:00Z">
            <w:rPr>
              <w:rFonts w:ascii="Minion Pro" w:hAnsi="Minion Pro" w:cs="Minion Pro"/>
            </w:rPr>
          </w:rPrChange>
        </w:rPr>
        <w:pPrChange w:id="3341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ind w:firstLine="0"/>
        <w:rPr>
          <w:rFonts w:ascii="Times New Roman" w:hAnsi="Times New Roman" w:cs="Times New Roman"/>
          <w:b/>
          <w:bCs/>
          <w:sz w:val="24"/>
          <w:szCs w:val="24"/>
          <w:rPrChange w:id="3342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pPrChange w:id="3343" w:author="Администратор" w:date="2022-11-07T15:39:00Z">
          <w:pPr>
            <w:pStyle w:val="-0"/>
            <w:ind w:firstLine="0"/>
          </w:pPr>
        </w:pPrChange>
      </w:pPr>
      <w:r w:rsidRPr="00CF0699">
        <w:rPr>
          <w:rFonts w:ascii="Times New Roman" w:hAnsi="Times New Roman" w:cs="Times New Roman"/>
          <w:b/>
          <w:bCs/>
          <w:sz w:val="24"/>
          <w:szCs w:val="24"/>
          <w:rPrChange w:id="3344" w:author="Администратор" w:date="2022-11-07T15:39:00Z">
            <w:rPr>
              <w:rFonts w:ascii="Minion Pro" w:hAnsi="Minion Pro" w:cs="Minion Pro"/>
              <w:b/>
              <w:bCs/>
            </w:rPr>
          </w:rPrChange>
        </w:rPr>
        <w:t>Рекомендації</w:t>
      </w:r>
    </w:p>
    <w:p w:rsidR="00352F0D" w:rsidRPr="00CF0699" w:rsidRDefault="000777F3" w:rsidP="00CF0699">
      <w:pPr>
        <w:pStyle w:val="-0"/>
        <w:ind w:firstLine="0"/>
        <w:rPr>
          <w:ins w:id="3345" w:author="Администратор" w:date="2022-11-07T15:35:00Z"/>
          <w:rFonts w:ascii="Times New Roman" w:hAnsi="Times New Roman" w:cs="Times New Roman"/>
          <w:sz w:val="24"/>
          <w:szCs w:val="24"/>
          <w:rPrChange w:id="3346" w:author="Администратор" w:date="2022-11-07T15:39:00Z">
            <w:rPr>
              <w:ins w:id="3347" w:author="Администратор" w:date="2022-11-07T15:35:00Z"/>
              <w:rFonts w:ascii="Minion Pro" w:hAnsi="Minion Pro" w:cs="Minion Pro"/>
            </w:rPr>
          </w:rPrChange>
        </w:rPr>
        <w:pPrChange w:id="3348" w:author="Администратор" w:date="2022-11-07T15:39:00Z">
          <w:pPr>
            <w:pStyle w:val="-0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3349" w:author="Администратор" w:date="2022-11-07T15:39:00Z">
            <w:rPr>
              <w:rFonts w:ascii="Minion Pro" w:hAnsi="Minion Pro" w:cs="Minion Pro"/>
            </w:rPr>
          </w:rPrChange>
        </w:rPr>
        <w:t>Учителям-«</w:t>
      </w:r>
      <w:proofErr w:type="spellStart"/>
      <w:r w:rsidRPr="00CF0699">
        <w:rPr>
          <w:rFonts w:ascii="Times New Roman" w:hAnsi="Times New Roman" w:cs="Times New Roman"/>
          <w:sz w:val="24"/>
          <w:szCs w:val="24"/>
          <w:rPrChange w:id="3350" w:author="Администратор" w:date="2022-11-07T15:39:00Z">
            <w:rPr>
              <w:rFonts w:ascii="Minion Pro" w:hAnsi="Minion Pro" w:cs="Minion Pro"/>
            </w:rPr>
          </w:rPrChange>
        </w:rPr>
        <w:t>предметникам</w:t>
      </w:r>
      <w:proofErr w:type="spellEnd"/>
      <w:r w:rsidRPr="00CF0699">
        <w:rPr>
          <w:rFonts w:ascii="Times New Roman" w:hAnsi="Times New Roman" w:cs="Times New Roman"/>
          <w:sz w:val="24"/>
          <w:szCs w:val="24"/>
          <w:rPrChange w:id="3351" w:author="Администратор" w:date="2022-11-07T15:39:00Z">
            <w:rPr>
              <w:rFonts w:ascii="Minion Pro" w:hAnsi="Minion Pro" w:cs="Minion Pro"/>
            </w:rPr>
          </w:rPrChange>
        </w:rPr>
        <w:t>»</w:t>
      </w:r>
      <w:ins w:id="3352" w:author="Администратор" w:date="2022-11-07T15:35:00Z">
        <w:r w:rsidR="00352F0D" w:rsidRPr="00CF0699">
          <w:rPr>
            <w:rFonts w:ascii="Times New Roman" w:hAnsi="Times New Roman" w:cs="Times New Roman"/>
            <w:sz w:val="24"/>
            <w:szCs w:val="24"/>
            <w:rPrChange w:id="3353" w:author="Администратор" w:date="2022-11-07T15:39:00Z">
              <w:rPr>
                <w:rFonts w:ascii="Minion Pro" w:hAnsi="Minion Pro" w:cs="Minion Pro"/>
              </w:rPr>
            </w:rPrChange>
          </w:rPr>
          <w:t>:</w:t>
        </w:r>
      </w:ins>
    </w:p>
    <w:p w:rsidR="000777F3" w:rsidRPr="00CF0699" w:rsidRDefault="00352F0D" w:rsidP="00CF0699">
      <w:pPr>
        <w:pStyle w:val="-0"/>
        <w:rPr>
          <w:rFonts w:ascii="Times New Roman" w:hAnsi="Times New Roman" w:cs="Times New Roman"/>
          <w:sz w:val="24"/>
          <w:szCs w:val="24"/>
          <w:rPrChange w:id="3354" w:author="Администратор" w:date="2022-11-07T15:39:00Z">
            <w:rPr>
              <w:rFonts w:ascii="Minion Pro" w:hAnsi="Minion Pro" w:cs="Minion Pro"/>
            </w:rPr>
          </w:rPrChange>
        </w:rPr>
        <w:pPrChange w:id="3355" w:author="Администратор" w:date="2022-11-07T15:39:00Z">
          <w:pPr>
            <w:pStyle w:val="-0"/>
          </w:pPr>
        </w:pPrChange>
      </w:pPr>
      <w:ins w:id="3356" w:author="Администратор" w:date="2022-11-07T15:35:00Z">
        <w:r w:rsidRPr="00CF0699">
          <w:rPr>
            <w:rFonts w:ascii="Times New Roman" w:hAnsi="Times New Roman" w:cs="Times New Roman"/>
            <w:sz w:val="24"/>
            <w:szCs w:val="24"/>
            <w:rPrChange w:id="3357" w:author="Администратор" w:date="2022-11-07T15:39:00Z">
              <w:rPr>
                <w:rFonts w:ascii="Minion Pro" w:hAnsi="Minion Pro" w:cs="Minion Pro"/>
              </w:rPr>
            </w:rPrChange>
          </w:rPr>
          <w:t>-</w:t>
        </w:r>
      </w:ins>
      <w:r w:rsidR="000777F3" w:rsidRPr="00CF0699">
        <w:rPr>
          <w:rFonts w:ascii="Times New Roman" w:hAnsi="Times New Roman" w:cs="Times New Roman"/>
          <w:sz w:val="24"/>
          <w:szCs w:val="24"/>
          <w:rPrChange w:id="3358" w:author="Администратор" w:date="2022-11-07T15:39:00Z">
            <w:rPr>
              <w:rFonts w:ascii="Minion Pro" w:hAnsi="Minion Pro" w:cs="Minion Pro"/>
            </w:rPr>
          </w:rPrChange>
        </w:rPr>
        <w:t xml:space="preserve"> задля попередження перевантажень учнів регламентувати викладання нового навчального матеріалу, диференціювати завдання на всіх етапах уроку; дотримуватися рекомендованого обсягу домашніх завдань.</w:t>
      </w:r>
    </w:p>
    <w:p w:rsidR="000777F3" w:rsidRPr="00CF0699" w:rsidRDefault="00352F0D" w:rsidP="00CF0699">
      <w:pPr>
        <w:pStyle w:val="-0"/>
        <w:rPr>
          <w:rFonts w:ascii="Times New Roman" w:hAnsi="Times New Roman" w:cs="Times New Roman"/>
          <w:sz w:val="24"/>
          <w:szCs w:val="24"/>
          <w:rPrChange w:id="3359" w:author="Администратор" w:date="2022-11-07T15:39:00Z">
            <w:rPr>
              <w:rFonts w:ascii="Minion Pro" w:hAnsi="Minion Pro" w:cs="Minion Pro"/>
            </w:rPr>
          </w:rPrChange>
        </w:rPr>
        <w:pPrChange w:id="3360" w:author="Администратор" w:date="2022-11-07T15:39:00Z">
          <w:pPr>
            <w:pStyle w:val="-0"/>
          </w:pPr>
        </w:pPrChange>
      </w:pPr>
      <w:ins w:id="3361" w:author="Администратор" w:date="2022-11-07T15:34:00Z">
        <w:r w:rsidRPr="00CF0699">
          <w:rPr>
            <w:rFonts w:ascii="Times New Roman" w:hAnsi="Times New Roman" w:cs="Times New Roman"/>
            <w:sz w:val="24"/>
            <w:szCs w:val="24"/>
            <w:rPrChange w:id="3362" w:author="Администратор" w:date="2022-11-07T15:39:00Z">
              <w:rPr>
                <w:rFonts w:ascii="Minion Pro" w:hAnsi="Minion Pro" w:cs="Minion Pro"/>
              </w:rPr>
            </w:rPrChange>
          </w:rPr>
          <w:t>-</w:t>
        </w:r>
      </w:ins>
      <w:del w:id="3363" w:author="Администратор" w:date="2022-11-07T15:34:00Z">
        <w:r w:rsidR="000777F3" w:rsidRPr="00CF0699" w:rsidDel="00352F0D">
          <w:rPr>
            <w:rFonts w:ascii="Times New Roman" w:hAnsi="Times New Roman" w:cs="Times New Roman"/>
            <w:sz w:val="24"/>
            <w:szCs w:val="24"/>
            <w:rPrChange w:id="3364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Учителям-«предметникам» </w:delText>
        </w:r>
      </w:del>
      <w:r w:rsidR="000777F3" w:rsidRPr="00CF0699">
        <w:rPr>
          <w:rFonts w:ascii="Times New Roman" w:hAnsi="Times New Roman" w:cs="Times New Roman"/>
          <w:sz w:val="24"/>
          <w:szCs w:val="24"/>
          <w:rPrChange w:id="3365" w:author="Администратор" w:date="2022-11-07T15:39:00Z">
            <w:rPr>
              <w:rFonts w:ascii="Minion Pro" w:hAnsi="Minion Pro" w:cs="Minion Pro"/>
            </w:rPr>
          </w:rPrChange>
        </w:rPr>
        <w:t>продовжити роботу щодо формування в учнів стійких ЗУН, ураховуючи зрізи контрольних робіт, окреслити шляхи усунення прогалин у знаннях учнів.</w:t>
      </w:r>
    </w:p>
    <w:p w:rsidR="000777F3" w:rsidRPr="00CF0699" w:rsidDel="007035D3" w:rsidRDefault="000777F3" w:rsidP="00CF0699">
      <w:pPr>
        <w:pStyle w:val="-0"/>
        <w:rPr>
          <w:del w:id="3366" w:author="Администратор" w:date="2022-11-01T16:04:00Z"/>
          <w:rFonts w:ascii="Times New Roman" w:hAnsi="Times New Roman" w:cs="Times New Roman"/>
          <w:sz w:val="24"/>
          <w:szCs w:val="24"/>
          <w:rPrChange w:id="3367" w:author="Администратор" w:date="2022-11-07T15:39:00Z">
            <w:rPr>
              <w:del w:id="3368" w:author="Администратор" w:date="2022-11-01T16:04:00Z"/>
              <w:rFonts w:ascii="Minion Pro" w:hAnsi="Minion Pro" w:cs="Minion Pro"/>
            </w:rPr>
          </w:rPrChange>
        </w:rPr>
        <w:pPrChange w:id="3369" w:author="Администратор" w:date="2022-11-07T15:39:00Z">
          <w:pPr>
            <w:pStyle w:val="-0"/>
          </w:pPr>
        </w:pPrChange>
      </w:pPr>
      <w:del w:id="3370" w:author="Администратор" w:date="2022-11-07T15:33:00Z">
        <w:r w:rsidRPr="00CF0699" w:rsidDel="00352F0D">
          <w:rPr>
            <w:rFonts w:ascii="Times New Roman" w:hAnsi="Times New Roman" w:cs="Times New Roman"/>
            <w:sz w:val="24"/>
            <w:szCs w:val="24"/>
            <w:rPrChange w:id="3371" w:author="Администратор" w:date="2022-11-07T15:39:00Z">
              <w:rPr>
                <w:rFonts w:ascii="Minion Pro" w:hAnsi="Minion Pro" w:cs="Minion Pro"/>
              </w:rPr>
            </w:rPrChange>
          </w:rPr>
          <w:delText>Класн</w:delText>
        </w:r>
      </w:del>
      <w:del w:id="3372" w:author="Администратор" w:date="2022-11-01T16:03:00Z">
        <w:r w:rsidRPr="00CF0699" w:rsidDel="007035D3">
          <w:rPr>
            <w:rFonts w:ascii="Times New Roman" w:hAnsi="Times New Roman" w:cs="Times New Roman"/>
            <w:sz w:val="24"/>
            <w:szCs w:val="24"/>
            <w:rPrChange w:id="3373" w:author="Администратор" w:date="2022-11-07T15:39:00Z">
              <w:rPr>
                <w:rFonts w:ascii="Minion Pro" w:hAnsi="Minion Pro" w:cs="Minion Pro"/>
              </w:rPr>
            </w:rPrChange>
          </w:rPr>
          <w:delText>и</w:delText>
        </w:r>
      </w:del>
      <w:del w:id="3374" w:author="Администратор" w:date="2022-11-07T15:33:00Z">
        <w:r w:rsidRPr="00CF0699" w:rsidDel="00352F0D">
          <w:rPr>
            <w:rFonts w:ascii="Times New Roman" w:hAnsi="Times New Roman" w:cs="Times New Roman"/>
            <w:sz w:val="24"/>
            <w:szCs w:val="24"/>
            <w:rPrChange w:id="3375" w:author="Администратор" w:date="2022-11-07T15:39:00Z">
              <w:rPr>
                <w:rFonts w:ascii="Minion Pro" w:hAnsi="Minion Pro" w:cs="Minion Pro"/>
              </w:rPr>
            </w:rPrChange>
          </w:rPr>
          <w:delText>м керівник</w:delText>
        </w:r>
      </w:del>
      <w:del w:id="3376" w:author="Администратор" w:date="2022-11-01T16:03:00Z">
        <w:r w:rsidRPr="00CF0699" w:rsidDel="007035D3">
          <w:rPr>
            <w:rFonts w:ascii="Times New Roman" w:hAnsi="Times New Roman" w:cs="Times New Roman"/>
            <w:sz w:val="24"/>
            <w:szCs w:val="24"/>
            <w:rPrChange w:id="3377" w:author="Администратор" w:date="2022-11-07T15:39:00Z">
              <w:rPr>
                <w:rFonts w:ascii="Minion Pro" w:hAnsi="Minion Pro" w:cs="Minion Pro"/>
              </w:rPr>
            </w:rPrChange>
          </w:rPr>
          <w:delText>ам</w:delText>
        </w:r>
      </w:del>
      <w:del w:id="3378" w:author="Администратор" w:date="2022-11-07T15:33:00Z">
        <w:r w:rsidRPr="00CF0699" w:rsidDel="00352F0D">
          <w:rPr>
            <w:rFonts w:ascii="Times New Roman" w:hAnsi="Times New Roman" w:cs="Times New Roman"/>
            <w:sz w:val="24"/>
            <w:szCs w:val="24"/>
            <w:rPrChange w:id="3379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 10</w:delText>
        </w:r>
      </w:del>
      <w:del w:id="3380" w:author="Администратор" w:date="2022-11-01T16:03:00Z">
        <w:r w:rsidRPr="00CF0699" w:rsidDel="007035D3">
          <w:rPr>
            <w:rFonts w:ascii="Times New Roman" w:hAnsi="Times New Roman" w:cs="Times New Roman"/>
            <w:sz w:val="24"/>
            <w:szCs w:val="24"/>
            <w:rPrChange w:id="3381" w:author="Администратор" w:date="2022-11-07T15:39:00Z">
              <w:rPr>
                <w:rFonts w:ascii="Minion Pro" w:hAnsi="Minion Pro" w:cs="Minion Pro"/>
              </w:rPr>
            </w:rPrChange>
          </w:rPr>
          <w:delText>-х</w:delText>
        </w:r>
      </w:del>
      <w:del w:id="3382" w:author="Администратор" w:date="2022-11-07T15:33:00Z">
        <w:r w:rsidRPr="00CF0699" w:rsidDel="00352F0D">
          <w:rPr>
            <w:rFonts w:ascii="Times New Roman" w:hAnsi="Times New Roman" w:cs="Times New Roman"/>
            <w:sz w:val="24"/>
            <w:szCs w:val="24"/>
            <w:rPrChange w:id="3383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 клас</w:delText>
        </w:r>
      </w:del>
      <w:del w:id="3384" w:author="Администратор" w:date="2022-11-01T16:03:00Z">
        <w:r w:rsidRPr="00CF0699" w:rsidDel="007035D3">
          <w:rPr>
            <w:rFonts w:ascii="Times New Roman" w:hAnsi="Times New Roman" w:cs="Times New Roman"/>
            <w:sz w:val="24"/>
            <w:szCs w:val="24"/>
            <w:rPrChange w:id="3385" w:author="Администратор" w:date="2022-11-07T15:39:00Z">
              <w:rPr>
                <w:rFonts w:ascii="Minion Pro" w:hAnsi="Minion Pro" w:cs="Minion Pro"/>
              </w:rPr>
            </w:rPrChange>
          </w:rPr>
          <w:delText>ів</w:delText>
        </w:r>
      </w:del>
      <w:del w:id="3386" w:author="Администратор" w:date="2022-11-07T15:33:00Z">
        <w:r w:rsidRPr="00CF0699" w:rsidDel="00352F0D">
          <w:rPr>
            <w:rFonts w:ascii="Times New Roman" w:hAnsi="Times New Roman" w:cs="Times New Roman"/>
            <w:sz w:val="24"/>
            <w:szCs w:val="24"/>
            <w:rPrChange w:id="3387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 продовжити роботу щодо усунення прогалин у ЗУН учнів для збереження контингенту класу</w:delText>
        </w:r>
      </w:del>
      <w:del w:id="3388" w:author="Администратор" w:date="2022-11-01T16:04:00Z">
        <w:r w:rsidRPr="00CF0699" w:rsidDel="007035D3">
          <w:rPr>
            <w:rFonts w:ascii="Times New Roman" w:hAnsi="Times New Roman" w:cs="Times New Roman"/>
            <w:sz w:val="24"/>
            <w:szCs w:val="24"/>
            <w:rPrChange w:id="3389" w:author="Администратор" w:date="2022-11-07T15:39:00Z">
              <w:rPr>
                <w:rFonts w:ascii="Minion Pro" w:hAnsi="Minion Pro" w:cs="Minion Pro"/>
              </w:rPr>
            </w:rPrChange>
          </w:rPr>
          <w:delText>.</w:delText>
        </w:r>
      </w:del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rPrChange w:id="3390" w:author="Администратор" w:date="2022-11-07T15:39:00Z">
            <w:rPr>
              <w:rFonts w:ascii="Minion Pro" w:hAnsi="Minion Pro" w:cs="Minion Pro"/>
            </w:rPr>
          </w:rPrChange>
        </w:rPr>
        <w:pPrChange w:id="3391" w:author="Администратор" w:date="2022-11-07T15:39:00Z">
          <w:pPr>
            <w:pStyle w:val="-0"/>
          </w:pPr>
        </w:pPrChange>
      </w:pPr>
      <w:del w:id="3392" w:author="Администратор" w:date="2022-11-01T16:03:00Z">
        <w:r w:rsidRPr="00CF0699" w:rsidDel="007035D3">
          <w:rPr>
            <w:rFonts w:ascii="Times New Roman" w:hAnsi="Times New Roman" w:cs="Times New Roman"/>
            <w:sz w:val="24"/>
            <w:szCs w:val="24"/>
            <w:rPrChange w:id="3393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Класним керівникам </w:delText>
        </w:r>
      </w:del>
      <w:del w:id="3394" w:author="Администратор" w:date="2022-11-07T15:33:00Z">
        <w:r w:rsidRPr="00CF0699" w:rsidDel="00352F0D">
          <w:rPr>
            <w:rFonts w:ascii="Times New Roman" w:hAnsi="Times New Roman" w:cs="Times New Roman"/>
            <w:sz w:val="24"/>
            <w:szCs w:val="24"/>
            <w:rPrChange w:id="3395" w:author="Администратор" w:date="2022-11-07T15:39:00Z">
              <w:rPr>
                <w:rFonts w:ascii="Minion Pro" w:hAnsi="Minion Pro" w:cs="Minion Pro"/>
              </w:rPr>
            </w:rPrChange>
          </w:rPr>
          <w:delText>посилити контроль виставлення поточних оцінок у щоденники, запису домашніх завдань і ведення щоденників учнів</w:delText>
        </w:r>
      </w:del>
      <w:del w:id="3396" w:author="Администратор" w:date="2022-11-07T15:34:00Z">
        <w:r w:rsidRPr="00CF0699" w:rsidDel="00352F0D">
          <w:rPr>
            <w:rFonts w:ascii="Times New Roman" w:hAnsi="Times New Roman" w:cs="Times New Roman"/>
            <w:sz w:val="24"/>
            <w:szCs w:val="24"/>
            <w:rPrChange w:id="3397" w:author="Администратор" w:date="2022-11-07T15:39:00Z">
              <w:rPr>
                <w:rFonts w:ascii="Minion Pro" w:hAnsi="Minion Pro" w:cs="Minion Pro"/>
              </w:rPr>
            </w:rPrChange>
          </w:rPr>
          <w:delText>.</w:delText>
        </w:r>
      </w:del>
    </w:p>
    <w:p w:rsidR="000777F3" w:rsidRPr="00CF0699" w:rsidRDefault="00352F0D" w:rsidP="00CF0699">
      <w:pPr>
        <w:pStyle w:val="-0"/>
        <w:ind w:firstLine="0"/>
        <w:rPr>
          <w:rFonts w:ascii="Times New Roman" w:hAnsi="Times New Roman" w:cs="Times New Roman"/>
          <w:sz w:val="24"/>
          <w:szCs w:val="24"/>
          <w:rPrChange w:id="3398" w:author="Администратор" w:date="2022-11-07T15:39:00Z">
            <w:rPr>
              <w:rFonts w:ascii="Minion Pro" w:hAnsi="Minion Pro" w:cs="Minion Pro"/>
            </w:rPr>
          </w:rPrChange>
        </w:rPr>
        <w:pPrChange w:id="3399" w:author="Администратор" w:date="2022-11-07T15:39:00Z">
          <w:pPr>
            <w:pStyle w:val="-0"/>
          </w:pPr>
        </w:pPrChange>
      </w:pPr>
      <w:ins w:id="3400" w:author="Администратор" w:date="2022-11-07T15:37:00Z">
        <w:r w:rsidRPr="00CF0699">
          <w:rPr>
            <w:rFonts w:ascii="Times New Roman" w:hAnsi="Times New Roman" w:cs="Times New Roman"/>
            <w:sz w:val="24"/>
            <w:szCs w:val="24"/>
            <w:rPrChange w:id="3401" w:author="Администратор" w:date="2022-11-07T15:3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     </w:t>
        </w:r>
      </w:ins>
      <w:ins w:id="3402" w:author="Администратор" w:date="2022-11-07T15:34:00Z">
        <w:r w:rsidRPr="00CF0699">
          <w:rPr>
            <w:rFonts w:ascii="Times New Roman" w:hAnsi="Times New Roman" w:cs="Times New Roman"/>
            <w:sz w:val="24"/>
            <w:szCs w:val="24"/>
            <w:rPrChange w:id="3403" w:author="Администратор" w:date="2022-11-07T15:3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-п</w:t>
        </w:r>
      </w:ins>
      <w:del w:id="3404" w:author="Администратор" w:date="2022-11-07T15:34:00Z">
        <w:r w:rsidR="000777F3" w:rsidRPr="00CF0699" w:rsidDel="00352F0D">
          <w:rPr>
            <w:rFonts w:ascii="Times New Roman" w:hAnsi="Times New Roman" w:cs="Times New Roman"/>
            <w:sz w:val="24"/>
            <w:szCs w:val="24"/>
            <w:rPrChange w:id="3405" w:author="Администратор" w:date="2022-11-07T15:39:00Z">
              <w:rPr>
                <w:rFonts w:ascii="Minion Pro" w:hAnsi="Minion Pro" w:cs="Minion Pro"/>
              </w:rPr>
            </w:rPrChange>
          </w:rPr>
          <w:delText>П</w:delText>
        </w:r>
      </w:del>
      <w:r w:rsidR="000777F3" w:rsidRPr="00CF0699">
        <w:rPr>
          <w:rFonts w:ascii="Times New Roman" w:hAnsi="Times New Roman" w:cs="Times New Roman"/>
          <w:sz w:val="24"/>
          <w:szCs w:val="24"/>
          <w:rPrChange w:id="3406" w:author="Администратор" w:date="2022-11-07T15:39:00Z">
            <w:rPr>
              <w:rFonts w:ascii="Minion Pro" w:hAnsi="Minion Pro" w:cs="Minion Pro"/>
            </w:rPr>
          </w:rPrChange>
        </w:rPr>
        <w:t>ровести повторні контрольні роботи з української мови, математики, історії, біології, хімії, фізики, англійської мови в лютому.</w:t>
      </w:r>
    </w:p>
    <w:p w:rsidR="000777F3" w:rsidRPr="00CF0699" w:rsidDel="00352F0D" w:rsidRDefault="00352F0D" w:rsidP="00CF0699">
      <w:pPr>
        <w:pStyle w:val="-0"/>
        <w:rPr>
          <w:del w:id="3407" w:author="Администратор" w:date="2022-11-07T15:33:00Z"/>
          <w:rFonts w:ascii="Times New Roman" w:hAnsi="Times New Roman" w:cs="Times New Roman"/>
          <w:sz w:val="24"/>
          <w:szCs w:val="24"/>
          <w:rPrChange w:id="3408" w:author="Администратор" w:date="2022-11-07T15:39:00Z">
            <w:rPr>
              <w:del w:id="3409" w:author="Администратор" w:date="2022-11-07T15:33:00Z"/>
              <w:rFonts w:ascii="Minion Pro" w:hAnsi="Minion Pro" w:cs="Minion Pro"/>
            </w:rPr>
          </w:rPrChange>
        </w:rPr>
        <w:pPrChange w:id="3410" w:author="Администратор" w:date="2022-11-07T15:39:00Z">
          <w:pPr>
            <w:pStyle w:val="-0"/>
          </w:pPr>
        </w:pPrChange>
      </w:pPr>
      <w:ins w:id="3411" w:author="Администратор" w:date="2022-11-07T15:37:00Z">
        <w:r w:rsidRPr="00CF0699">
          <w:rPr>
            <w:rFonts w:ascii="Times New Roman" w:hAnsi="Times New Roman" w:cs="Times New Roman"/>
            <w:sz w:val="24"/>
            <w:szCs w:val="24"/>
            <w:rPrChange w:id="3412" w:author="Администратор" w:date="2022-11-07T15:3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     </w:t>
        </w:r>
      </w:ins>
      <w:del w:id="3413" w:author="Администратор" w:date="2022-11-07T15:33:00Z">
        <w:r w:rsidR="000777F3" w:rsidRPr="00CF0699" w:rsidDel="00352F0D">
          <w:rPr>
            <w:rFonts w:ascii="Times New Roman" w:hAnsi="Times New Roman" w:cs="Times New Roman"/>
            <w:sz w:val="24"/>
            <w:szCs w:val="24"/>
            <w:rPrChange w:id="3414" w:author="Администратор" w:date="2022-11-07T15:39:00Z">
              <w:rPr>
                <w:rFonts w:ascii="Minion Pro" w:hAnsi="Minion Pro" w:cs="Minion Pro"/>
              </w:rPr>
            </w:rPrChange>
          </w:rPr>
          <w:delText>За результатами класно-узагальнювального контролю провести педагогічні консиліуми.</w:delText>
        </w:r>
      </w:del>
    </w:p>
    <w:p w:rsidR="007035D3" w:rsidRPr="00CF0699" w:rsidRDefault="00352F0D" w:rsidP="00CF0699">
      <w:pPr>
        <w:shd w:val="clear" w:color="auto" w:fill="FFFFFF"/>
        <w:spacing w:after="0" w:line="240" w:lineRule="auto"/>
        <w:jc w:val="both"/>
        <w:rPr>
          <w:ins w:id="3415" w:author="Администратор" w:date="2022-11-01T16:00:00Z"/>
          <w:rFonts w:ascii="Times New Roman" w:eastAsia="Times New Roman" w:hAnsi="Times New Roman" w:cs="Times New Roman"/>
          <w:sz w:val="24"/>
          <w:szCs w:val="24"/>
          <w:lang w:eastAsia="ru-RU"/>
          <w:rPrChange w:id="3416" w:author="Администратор" w:date="2022-11-07T15:39:00Z">
            <w:rPr>
              <w:ins w:id="3417" w:author="Администратор" w:date="2022-11-01T16:00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418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419" w:author="Администратор" w:date="2022-11-01T16:00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2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-</w:t>
        </w:r>
      </w:ins>
      <w:ins w:id="3421" w:author="Администратор" w:date="2022-11-07T15:34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42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rPrChange>
          </w:rPr>
          <w:t>з</w:t>
        </w:r>
      </w:ins>
      <w:proofErr w:type="spellStart"/>
      <w:ins w:id="3423" w:author="Администратор" w:date="2022-11-01T16:00:00Z"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2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вертати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2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2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увагу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2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на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рівень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2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підготовки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учнями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домашніх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завдань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. </w:t>
        </w:r>
      </w:ins>
    </w:p>
    <w:p w:rsidR="007035D3" w:rsidRPr="00CF0699" w:rsidRDefault="00352F0D" w:rsidP="00CF0699">
      <w:pPr>
        <w:shd w:val="clear" w:color="auto" w:fill="FFFFFF"/>
        <w:spacing w:after="0" w:line="240" w:lineRule="auto"/>
        <w:jc w:val="both"/>
        <w:rPr>
          <w:ins w:id="3438" w:author="Администратор" w:date="2022-11-01T16:00:00Z"/>
          <w:rFonts w:ascii="Times New Roman" w:eastAsia="Times New Roman" w:hAnsi="Times New Roman" w:cs="Times New Roman"/>
          <w:sz w:val="24"/>
          <w:szCs w:val="24"/>
          <w:lang w:eastAsia="ru-RU"/>
          <w:rPrChange w:id="3439" w:author="Администратор" w:date="2022-11-07T15:39:00Z">
            <w:rPr>
              <w:ins w:id="3440" w:author="Администратор" w:date="2022-11-01T16:00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441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442" w:author="Администратор" w:date="2022-11-07T15:3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4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rPrChange>
          </w:rPr>
          <w:t xml:space="preserve">       </w:t>
        </w:r>
      </w:ins>
      <w:ins w:id="3444" w:author="Администратор" w:date="2022-11-07T15:32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4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rPrChange>
          </w:rPr>
          <w:t>-з</w:t>
        </w:r>
      </w:ins>
      <w:proofErr w:type="spellStart"/>
      <w:ins w:id="3446" w:author="Администратор" w:date="2022-11-01T16:00:00Z"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апроваджувати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роботу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використання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тестових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завдань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з метою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підготовки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до ЗНО.</w:t>
        </w:r>
      </w:ins>
    </w:p>
    <w:p w:rsidR="007035D3" w:rsidRPr="00CF0699" w:rsidRDefault="00352F0D" w:rsidP="00CF0699">
      <w:pPr>
        <w:shd w:val="clear" w:color="auto" w:fill="FFFFFF"/>
        <w:spacing w:after="0" w:line="240" w:lineRule="auto"/>
        <w:jc w:val="both"/>
        <w:rPr>
          <w:ins w:id="3457" w:author="Администратор" w:date="2022-11-01T16:00:00Z"/>
          <w:rFonts w:ascii="Times New Roman" w:eastAsia="Times New Roman" w:hAnsi="Times New Roman" w:cs="Times New Roman"/>
          <w:color w:val="000000"/>
          <w:sz w:val="24"/>
          <w:szCs w:val="24"/>
          <w:lang w:eastAsia="ru-RU"/>
          <w:rPrChange w:id="3458" w:author="Администратор" w:date="2022-11-07T15:39:00Z">
            <w:rPr>
              <w:ins w:id="3459" w:author="Администратор" w:date="2022-11-01T16:00:00Z"/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rPrChange>
        </w:rPr>
        <w:pPrChange w:id="3460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461" w:author="Администратор" w:date="2022-11-07T15:37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46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rPrChange>
          </w:rPr>
          <w:t xml:space="preserve">       </w:t>
        </w:r>
      </w:ins>
      <w:ins w:id="3463" w:author="Администратор" w:date="2022-11-07T15:32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46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rPrChange>
          </w:rPr>
          <w:t>-а</w:t>
        </w:r>
      </w:ins>
      <w:proofErr w:type="spellStart"/>
      <w:ins w:id="3465" w:author="Администратор" w:date="2022-11-01T16:00:00Z"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ктивніше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6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впроваджувати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в роботу на уроках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інформаційно-комукаційні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технології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                                                                                                                    </w:t>
        </w:r>
      </w:ins>
    </w:p>
    <w:p w:rsidR="00352F0D" w:rsidRPr="00CF0699" w:rsidRDefault="00352F0D" w:rsidP="00CF0699">
      <w:pPr>
        <w:shd w:val="clear" w:color="auto" w:fill="FFFFFF"/>
        <w:spacing w:after="0" w:line="240" w:lineRule="auto"/>
        <w:jc w:val="both"/>
        <w:rPr>
          <w:ins w:id="3474" w:author="Администратор" w:date="2022-11-07T15:33:00Z"/>
          <w:rFonts w:ascii="Times New Roman" w:hAnsi="Times New Roman" w:cs="Times New Roman"/>
          <w:sz w:val="24"/>
          <w:szCs w:val="24"/>
          <w:lang w:val="uk-UA"/>
          <w:rPrChange w:id="3475" w:author="Администратор" w:date="2022-11-07T15:39:00Z">
            <w:rPr>
              <w:ins w:id="3476" w:author="Администратор" w:date="2022-11-07T15:33:00Z"/>
              <w:rFonts w:ascii="Minion Pro" w:hAnsi="Minion Pro" w:cs="Minion Pro"/>
              <w:lang w:val="uk-UA"/>
            </w:rPr>
          </w:rPrChange>
        </w:rPr>
        <w:pPrChange w:id="3477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478" w:author="Администратор" w:date="2022-11-01T16:00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4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</w:ins>
      <w:proofErr w:type="spellStart"/>
      <w:ins w:id="3480" w:author="Администратор" w:date="2022-11-07T15:33:00Z">
        <w:r w:rsidRPr="00CF0699">
          <w:rPr>
            <w:rFonts w:ascii="Times New Roman" w:hAnsi="Times New Roman" w:cs="Times New Roman"/>
            <w:sz w:val="24"/>
            <w:szCs w:val="24"/>
            <w:rPrChange w:id="3481" w:author="Администратор" w:date="2022-11-07T15:39:00Z">
              <w:rPr>
                <w:rFonts w:ascii="Minion Pro" w:hAnsi="Minion Pro" w:cs="Minion Pro"/>
              </w:rPr>
            </w:rPrChange>
          </w:rPr>
          <w:t>Класному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482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483" w:author="Администратор" w:date="2022-11-07T15:39:00Z">
              <w:rPr>
                <w:rFonts w:ascii="Minion Pro" w:hAnsi="Minion Pro" w:cs="Minion Pro"/>
              </w:rPr>
            </w:rPrChange>
          </w:rPr>
          <w:t>керівнику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484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10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485" w:author="Администратор" w:date="2022-11-07T15:39:00Z">
              <w:rPr>
                <w:rFonts w:ascii="Minion Pro" w:hAnsi="Minion Pro" w:cs="Minion Pro"/>
              </w:rPr>
            </w:rPrChange>
          </w:rPr>
          <w:t>класу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lang w:val="uk-UA"/>
            <w:rPrChange w:id="3486" w:author="Администратор" w:date="2022-11-07T15:39:00Z">
              <w:rPr>
                <w:rFonts w:ascii="Minion Pro" w:hAnsi="Minion Pro" w:cs="Minion Pro"/>
                <w:lang w:val="uk-UA"/>
              </w:rPr>
            </w:rPrChange>
          </w:rPr>
          <w:t>:</w:t>
        </w:r>
      </w:ins>
    </w:p>
    <w:p w:rsidR="007035D3" w:rsidRPr="00CF0699" w:rsidRDefault="00352F0D" w:rsidP="00CF0699">
      <w:pPr>
        <w:shd w:val="clear" w:color="auto" w:fill="FFFFFF"/>
        <w:spacing w:after="0" w:line="240" w:lineRule="auto"/>
        <w:jc w:val="both"/>
        <w:rPr>
          <w:ins w:id="3487" w:author="Администратор" w:date="2022-11-01T16:00:00Z"/>
          <w:rFonts w:ascii="Times New Roman" w:eastAsia="Times New Roman" w:hAnsi="Times New Roman" w:cs="Times New Roman"/>
          <w:sz w:val="24"/>
          <w:szCs w:val="24"/>
          <w:lang w:eastAsia="ru-RU"/>
          <w:rPrChange w:id="3488" w:author="Администратор" w:date="2022-11-07T15:39:00Z">
            <w:rPr>
              <w:ins w:id="3489" w:author="Администратор" w:date="2022-11-01T16:00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490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491" w:author="Администратор" w:date="2022-11-07T15:37:00Z">
        <w:r w:rsidRPr="00CF0699">
          <w:rPr>
            <w:rFonts w:ascii="Times New Roman" w:hAnsi="Times New Roman" w:cs="Times New Roman"/>
            <w:sz w:val="24"/>
            <w:szCs w:val="24"/>
            <w:lang w:val="uk-UA"/>
            <w:rPrChange w:id="3492" w:author="Администратор" w:date="2022-11-07T15:39:00Z">
              <w:rPr>
                <w:rFonts w:ascii="Minion Pro" w:hAnsi="Minion Pro" w:cs="Minion Pro"/>
                <w:lang w:val="uk-UA"/>
              </w:rPr>
            </w:rPrChange>
          </w:rPr>
          <w:t xml:space="preserve">      </w:t>
        </w:r>
      </w:ins>
      <w:ins w:id="3493" w:author="Администратор" w:date="2022-11-07T15:33:00Z">
        <w:r w:rsidRPr="00CF0699">
          <w:rPr>
            <w:rFonts w:ascii="Times New Roman" w:hAnsi="Times New Roman" w:cs="Times New Roman"/>
            <w:sz w:val="24"/>
            <w:szCs w:val="24"/>
            <w:lang w:val="uk-UA"/>
            <w:rPrChange w:id="3494" w:author="Администратор" w:date="2022-11-07T15:39:00Z">
              <w:rPr>
                <w:rFonts w:ascii="Minion Pro" w:hAnsi="Minion Pro" w:cs="Minion Pro"/>
                <w:lang w:val="uk-UA"/>
              </w:rPr>
            </w:rPrChange>
          </w:rPr>
          <w:t>-</w:t>
        </w:r>
        <w:r w:rsidRPr="00CF0699">
          <w:rPr>
            <w:rFonts w:ascii="Times New Roman" w:hAnsi="Times New Roman" w:cs="Times New Roman"/>
            <w:sz w:val="24"/>
            <w:szCs w:val="24"/>
            <w:rPrChange w:id="3495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496" w:author="Администратор" w:date="2022-11-07T15:39:00Z">
              <w:rPr>
                <w:rFonts w:ascii="Minion Pro" w:hAnsi="Minion Pro" w:cs="Minion Pro"/>
              </w:rPr>
            </w:rPrChange>
          </w:rPr>
          <w:t>продовжити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497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роботу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498" w:author="Администратор" w:date="2022-11-07T15:39:00Z">
              <w:rPr>
                <w:rFonts w:ascii="Minion Pro" w:hAnsi="Minion Pro" w:cs="Minion Pro"/>
              </w:rPr>
            </w:rPrChange>
          </w:rPr>
          <w:t>щодо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499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00" w:author="Администратор" w:date="2022-11-07T15:39:00Z">
              <w:rPr>
                <w:rFonts w:ascii="Minion Pro" w:hAnsi="Minion Pro" w:cs="Minion Pro"/>
              </w:rPr>
            </w:rPrChange>
          </w:rPr>
          <w:t>усунення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01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прогалин у ЗУН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02" w:author="Администратор" w:date="2022-11-07T15:39:00Z">
              <w:rPr>
                <w:rFonts w:ascii="Minion Pro" w:hAnsi="Minion Pro" w:cs="Minion Pro"/>
              </w:rPr>
            </w:rPrChange>
          </w:rPr>
          <w:t>учнів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03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для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04" w:author="Администратор" w:date="2022-11-07T15:39:00Z">
              <w:rPr>
                <w:rFonts w:ascii="Minion Pro" w:hAnsi="Minion Pro" w:cs="Minion Pro"/>
              </w:rPr>
            </w:rPrChange>
          </w:rPr>
          <w:t>збереження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05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контингенту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06" w:author="Администратор" w:date="2022-11-07T15:39:00Z">
              <w:rPr>
                <w:rFonts w:ascii="Minion Pro" w:hAnsi="Minion Pro" w:cs="Minion Pro"/>
              </w:rPr>
            </w:rPrChange>
          </w:rPr>
          <w:t>класу,посилити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07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контроль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08" w:author="Администратор" w:date="2022-11-07T15:39:00Z">
              <w:rPr>
                <w:rFonts w:ascii="Minion Pro" w:hAnsi="Minion Pro" w:cs="Minion Pro"/>
              </w:rPr>
            </w:rPrChange>
          </w:rPr>
          <w:t>виставлення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09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10" w:author="Администратор" w:date="2022-11-07T15:39:00Z">
              <w:rPr>
                <w:rFonts w:ascii="Minion Pro" w:hAnsi="Minion Pro" w:cs="Minion Pro"/>
              </w:rPr>
            </w:rPrChange>
          </w:rPr>
          <w:t>поточних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11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12" w:author="Администратор" w:date="2022-11-07T15:39:00Z">
              <w:rPr>
                <w:rFonts w:ascii="Minion Pro" w:hAnsi="Minion Pro" w:cs="Minion Pro"/>
              </w:rPr>
            </w:rPrChange>
          </w:rPr>
          <w:t>оцінок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13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у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14" w:author="Администратор" w:date="2022-11-07T15:39:00Z">
              <w:rPr>
                <w:rFonts w:ascii="Minion Pro" w:hAnsi="Minion Pro" w:cs="Minion Pro"/>
              </w:rPr>
            </w:rPrChange>
          </w:rPr>
          <w:t>щоденники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15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,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16" w:author="Администратор" w:date="2022-11-07T15:39:00Z">
              <w:rPr>
                <w:rFonts w:ascii="Minion Pro" w:hAnsi="Minion Pro" w:cs="Minion Pro"/>
              </w:rPr>
            </w:rPrChange>
          </w:rPr>
          <w:t>запису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17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18" w:author="Администратор" w:date="2022-11-07T15:39:00Z">
              <w:rPr>
                <w:rFonts w:ascii="Minion Pro" w:hAnsi="Minion Pro" w:cs="Minion Pro"/>
              </w:rPr>
            </w:rPrChange>
          </w:rPr>
          <w:t>домашніх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19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20" w:author="Администратор" w:date="2022-11-07T15:39:00Z">
              <w:rPr>
                <w:rFonts w:ascii="Minion Pro" w:hAnsi="Minion Pro" w:cs="Minion Pro"/>
              </w:rPr>
            </w:rPrChange>
          </w:rPr>
          <w:t>завдань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21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і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22" w:author="Администратор" w:date="2022-11-07T15:39:00Z">
              <w:rPr>
                <w:rFonts w:ascii="Minion Pro" w:hAnsi="Minion Pro" w:cs="Minion Pro"/>
              </w:rPr>
            </w:rPrChange>
          </w:rPr>
          <w:t>ведення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23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24" w:author="Администратор" w:date="2022-11-07T15:39:00Z">
              <w:rPr>
                <w:rFonts w:ascii="Minion Pro" w:hAnsi="Minion Pro" w:cs="Minion Pro"/>
              </w:rPr>
            </w:rPrChange>
          </w:rPr>
          <w:t>щоденників</w:t>
        </w:r>
        <w:proofErr w:type="spellEnd"/>
        <w:r w:rsidRPr="00CF0699">
          <w:rPr>
            <w:rFonts w:ascii="Times New Roman" w:hAnsi="Times New Roman" w:cs="Times New Roman"/>
            <w:sz w:val="24"/>
            <w:szCs w:val="24"/>
            <w:rPrChange w:id="3525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  <w:proofErr w:type="spellStart"/>
        <w:r w:rsidRPr="00CF0699">
          <w:rPr>
            <w:rFonts w:ascii="Times New Roman" w:hAnsi="Times New Roman" w:cs="Times New Roman"/>
            <w:sz w:val="24"/>
            <w:szCs w:val="24"/>
            <w:rPrChange w:id="3526" w:author="Администратор" w:date="2022-11-07T15:39:00Z">
              <w:rPr>
                <w:rFonts w:ascii="Minion Pro" w:hAnsi="Minion Pro" w:cs="Minion Pro"/>
              </w:rPr>
            </w:rPrChange>
          </w:rPr>
          <w:t>учнів</w:t>
        </w:r>
      </w:ins>
      <w:proofErr w:type="spellEnd"/>
      <w:ins w:id="3527" w:author="Администратор" w:date="2022-11-01T16:00:00Z"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2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 </w:t>
        </w:r>
      </w:ins>
    </w:p>
    <w:p w:rsidR="007035D3" w:rsidRPr="00CF0699" w:rsidRDefault="007035D3" w:rsidP="00CF0699">
      <w:pPr>
        <w:shd w:val="clear" w:color="auto" w:fill="FFFFFF"/>
        <w:spacing w:after="0" w:line="240" w:lineRule="auto"/>
        <w:jc w:val="both"/>
        <w:rPr>
          <w:ins w:id="3529" w:author="Администратор" w:date="2022-11-01T16:00:00Z"/>
          <w:rFonts w:ascii="Times New Roman" w:eastAsia="Times New Roman" w:hAnsi="Times New Roman" w:cs="Times New Roman"/>
          <w:color w:val="000000"/>
          <w:sz w:val="24"/>
          <w:szCs w:val="24"/>
          <w:lang w:eastAsia="ru-RU"/>
          <w:rPrChange w:id="3530" w:author="Администратор" w:date="2022-11-07T15:39:00Z">
            <w:rPr>
              <w:ins w:id="3531" w:author="Администратор" w:date="2022-11-01T16:00:00Z"/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rPrChange>
        </w:rPr>
        <w:pPrChange w:id="3532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proofErr w:type="gramStart"/>
      <w:ins w:id="3533" w:author="Администратор" w:date="2022-11-01T16:00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3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систематично</w:t>
        </w:r>
        <w:proofErr w:type="gram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3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3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контролювати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3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стан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3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ведення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3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учнями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щоденників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вчасно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сповіщати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батьків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4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про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усі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випадки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порушення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учнями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Статуту </w:t>
        </w:r>
        <w:proofErr w:type="spellStart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школи</w:t>
        </w:r>
        <w:proofErr w:type="spellEnd"/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5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.             </w:t>
        </w:r>
      </w:ins>
    </w:p>
    <w:p w:rsidR="007035D3" w:rsidRPr="00CF0699" w:rsidRDefault="00CF0699" w:rsidP="00CF0699">
      <w:pPr>
        <w:shd w:val="clear" w:color="auto" w:fill="FFFFFF"/>
        <w:spacing w:after="0" w:line="240" w:lineRule="auto"/>
        <w:jc w:val="both"/>
        <w:rPr>
          <w:ins w:id="3560" w:author="Администратор" w:date="2022-11-01T16:00:00Z"/>
          <w:rFonts w:ascii="Times New Roman" w:eastAsia="Times New Roman" w:hAnsi="Times New Roman" w:cs="Times New Roman"/>
          <w:sz w:val="24"/>
          <w:szCs w:val="24"/>
          <w:lang w:eastAsia="ru-RU"/>
          <w:rPrChange w:id="3561" w:author="Администратор" w:date="2022-11-07T15:39:00Z">
            <w:rPr>
              <w:ins w:id="3562" w:author="Администратор" w:date="2022-11-01T16:00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563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564" w:author="Администратор" w:date="2022-11-07T15:41:00Z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 xml:space="preserve">       </w:t>
        </w:r>
      </w:ins>
      <w:ins w:id="3565" w:author="Администратор" w:date="2022-11-07T15:36:00Z">
        <w:r w:rsidR="00352F0D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  <w:rPrChange w:id="356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rPrChange>
          </w:rPr>
          <w:t>-к</w:t>
        </w:r>
      </w:ins>
      <w:proofErr w:type="spellStart"/>
      <w:ins w:id="3567" w:author="Администратор" w:date="2022-11-01T16:00:00Z"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6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онтролювати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6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наявність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підписів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батьків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у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щоденниках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8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учнів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79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, особливо тих,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0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хто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1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2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вимагає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3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до себе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4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підвищеної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</w:t>
        </w:r>
        <w:proofErr w:type="spellStart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6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уваги</w:t>
        </w:r>
        <w:proofErr w:type="spellEnd"/>
        <w:r w:rsidR="007035D3"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587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>.   </w:t>
        </w:r>
      </w:ins>
    </w:p>
    <w:p w:rsidR="007035D3" w:rsidRPr="00CF0699" w:rsidRDefault="007035D3" w:rsidP="00CF0699">
      <w:pPr>
        <w:shd w:val="clear" w:color="auto" w:fill="FFFFFF"/>
        <w:spacing w:after="0" w:line="240" w:lineRule="auto"/>
        <w:jc w:val="both"/>
        <w:rPr>
          <w:ins w:id="3588" w:author="Администратор" w:date="2022-11-01T16:00:00Z"/>
          <w:rFonts w:ascii="Times New Roman" w:eastAsia="Times New Roman" w:hAnsi="Times New Roman" w:cs="Times New Roman"/>
          <w:sz w:val="24"/>
          <w:szCs w:val="24"/>
          <w:lang w:eastAsia="ru-RU"/>
          <w:rPrChange w:id="3589" w:author="Администратор" w:date="2022-11-07T15:39:00Z">
            <w:rPr>
              <w:ins w:id="3590" w:author="Администратор" w:date="2022-11-01T16:00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591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592" w:author="Администратор" w:date="2022-11-01T16:00:00Z">
        <w:r w:rsidRPr="00CF0699">
          <w:rPr>
            <w:rFonts w:ascii="Times New Roman" w:eastAsia="Times New Roman" w:hAnsi="Times New Roman" w:cs="Times New Roman"/>
            <w:sz w:val="24"/>
            <w:szCs w:val="24"/>
            <w:lang w:eastAsia="ru-RU"/>
            <w:rPrChange w:id="3593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 </w:t>
        </w:r>
      </w:ins>
    </w:p>
    <w:p w:rsidR="007035D3" w:rsidRPr="00CF0699" w:rsidRDefault="007035D3" w:rsidP="00CF0699">
      <w:pPr>
        <w:shd w:val="clear" w:color="auto" w:fill="FFFFFF"/>
        <w:spacing w:after="0" w:line="240" w:lineRule="auto"/>
        <w:jc w:val="both"/>
        <w:rPr>
          <w:ins w:id="3594" w:author="Администратор" w:date="2022-11-01T16:00:00Z"/>
          <w:rFonts w:ascii="Times New Roman" w:eastAsia="Times New Roman" w:hAnsi="Times New Roman" w:cs="Times New Roman"/>
          <w:sz w:val="24"/>
          <w:szCs w:val="24"/>
          <w:lang w:eastAsia="ru-RU"/>
          <w:rPrChange w:id="3595" w:author="Администратор" w:date="2022-11-07T15:39:00Z">
            <w:rPr>
              <w:ins w:id="3596" w:author="Администратор" w:date="2022-11-01T16:00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597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598" w:author="Администратор" w:date="2022-11-01T16:00:00Z">
        <w:r w:rsidRPr="00CF0699">
          <w:rPr>
            <w:rFonts w:ascii="Times New Roman" w:eastAsia="Times New Roman" w:hAnsi="Times New Roman" w:cs="Times New Roman"/>
            <w:sz w:val="24"/>
            <w:szCs w:val="24"/>
            <w:lang w:eastAsia="ru-RU"/>
            <w:rPrChange w:id="3599" w:author="Администратор" w:date="2022-11-07T15:39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 </w:t>
        </w:r>
      </w:ins>
    </w:p>
    <w:p w:rsidR="007035D3" w:rsidRPr="00CF0699" w:rsidRDefault="007035D3" w:rsidP="00CF0699">
      <w:pPr>
        <w:shd w:val="clear" w:color="auto" w:fill="FFFFFF"/>
        <w:spacing w:after="0" w:line="240" w:lineRule="auto"/>
        <w:jc w:val="both"/>
        <w:rPr>
          <w:ins w:id="3600" w:author="Администратор" w:date="2022-11-01T16:00:00Z"/>
          <w:rFonts w:ascii="Times New Roman" w:eastAsia="Times New Roman" w:hAnsi="Times New Roman" w:cs="Times New Roman"/>
          <w:sz w:val="24"/>
          <w:szCs w:val="24"/>
          <w:lang w:eastAsia="ru-RU"/>
          <w:rPrChange w:id="3601" w:author="Администратор" w:date="2022-11-07T15:39:00Z">
            <w:rPr>
              <w:ins w:id="3602" w:author="Администратор" w:date="2022-11-01T16:00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603" w:author="Администратор" w:date="2022-11-07T15:39:00Z">
          <w:pPr>
            <w:shd w:val="clear" w:color="auto" w:fill="FFFFFF"/>
            <w:spacing w:after="0" w:line="240" w:lineRule="auto"/>
            <w:jc w:val="both"/>
          </w:pPr>
        </w:pPrChange>
      </w:pPr>
      <w:ins w:id="3604" w:author="Администратор" w:date="2022-11-01T16:00:00Z">
        <w:r w:rsidRPr="00CF06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  <w:rPrChange w:id="3605" w:author="Администратор" w:date="2022-11-07T15:39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rPrChange>
          </w:rPr>
          <w:t xml:space="preserve">         </w:t>
        </w:r>
      </w:ins>
    </w:p>
    <w:p w:rsidR="007035D3" w:rsidRPr="00CF0699" w:rsidRDefault="007035D3" w:rsidP="00CF0699">
      <w:pPr>
        <w:tabs>
          <w:tab w:val="left" w:pos="1812"/>
        </w:tabs>
        <w:jc w:val="both"/>
        <w:rPr>
          <w:ins w:id="3606" w:author="Администратор" w:date="2022-11-01T16:00:00Z"/>
          <w:rFonts w:ascii="Times New Roman" w:hAnsi="Times New Roman" w:cs="Times New Roman"/>
          <w:sz w:val="24"/>
          <w:szCs w:val="24"/>
          <w:rPrChange w:id="3607" w:author="Администратор" w:date="2022-11-07T15:39:00Z">
            <w:rPr>
              <w:ins w:id="3608" w:author="Администратор" w:date="2022-11-01T16:00:00Z"/>
            </w:rPr>
          </w:rPrChange>
        </w:rPr>
        <w:pPrChange w:id="3609" w:author="Администратор" w:date="2022-11-07T15:39:00Z">
          <w:pPr>
            <w:tabs>
              <w:tab w:val="left" w:pos="1812"/>
            </w:tabs>
          </w:pPr>
        </w:pPrChange>
      </w:pPr>
    </w:p>
    <w:p w:rsidR="000777F3" w:rsidRPr="00CF0699" w:rsidRDefault="000777F3" w:rsidP="00CF0699">
      <w:pPr>
        <w:pStyle w:val="-0"/>
        <w:rPr>
          <w:rFonts w:ascii="Times New Roman" w:hAnsi="Times New Roman" w:cs="Times New Roman"/>
          <w:sz w:val="24"/>
          <w:szCs w:val="24"/>
          <w:lang w:val="ru-RU"/>
          <w:rPrChange w:id="3610" w:author="Администратор" w:date="2022-11-07T15:39:00Z">
            <w:rPr>
              <w:rFonts w:ascii="Minion Pro" w:hAnsi="Minion Pro" w:cs="Minion Pro"/>
            </w:rPr>
          </w:rPrChange>
        </w:rPr>
        <w:pPrChange w:id="3611" w:author="Администратор" w:date="2022-11-07T15:39:00Z">
          <w:pPr>
            <w:pStyle w:val="-0"/>
          </w:pPr>
        </w:pPrChange>
      </w:pPr>
    </w:p>
    <w:p w:rsidR="000777F3" w:rsidRPr="00CF0699" w:rsidRDefault="000777F3" w:rsidP="00CF0699">
      <w:pPr>
        <w:pStyle w:val="-0"/>
        <w:ind w:firstLine="0"/>
        <w:rPr>
          <w:rFonts w:ascii="Times New Roman" w:hAnsi="Times New Roman" w:cs="Times New Roman"/>
          <w:sz w:val="24"/>
          <w:szCs w:val="24"/>
          <w:rPrChange w:id="3612" w:author="Администратор" w:date="2022-11-07T15:39:00Z">
            <w:rPr>
              <w:rFonts w:ascii="Minion Pro" w:hAnsi="Minion Pro" w:cs="Minion Pro"/>
            </w:rPr>
          </w:rPrChange>
        </w:rPr>
        <w:pPrChange w:id="3613" w:author="Администратор" w:date="2022-11-07T15:39:00Z">
          <w:pPr>
            <w:pStyle w:val="-0"/>
            <w:ind w:firstLine="0"/>
            <w:jc w:val="left"/>
          </w:pPr>
        </w:pPrChange>
      </w:pPr>
      <w:r w:rsidRPr="00CF0699">
        <w:rPr>
          <w:rFonts w:ascii="Times New Roman" w:hAnsi="Times New Roman" w:cs="Times New Roman"/>
          <w:sz w:val="24"/>
          <w:szCs w:val="24"/>
          <w:rPrChange w:id="3614" w:author="Администратор" w:date="2022-11-07T15:39:00Z">
            <w:rPr>
              <w:rFonts w:ascii="Minion Pro" w:hAnsi="Minion Pro" w:cs="Minion Pro"/>
            </w:rPr>
          </w:rPrChange>
        </w:rPr>
        <w:t>Заступник</w:t>
      </w:r>
      <w:del w:id="3615" w:author="Администратор" w:date="2022-11-07T15:40:00Z">
        <w:r w:rsidRPr="00CF0699" w:rsidDel="00CF0699">
          <w:rPr>
            <w:rFonts w:ascii="Times New Roman" w:hAnsi="Times New Roman" w:cs="Times New Roman"/>
            <w:sz w:val="24"/>
            <w:szCs w:val="24"/>
            <w:rPrChange w:id="3616" w:author="Администратор" w:date="2022-11-07T15:39:00Z">
              <w:rPr>
                <w:rFonts w:ascii="Minion Pro" w:hAnsi="Minion Pro" w:cs="Minion Pro"/>
              </w:rPr>
            </w:rPrChange>
          </w:rPr>
          <w:delText xml:space="preserve"> директора </w:delText>
        </w:r>
        <w:r w:rsidRPr="00CF0699" w:rsidDel="00CF0699">
          <w:rPr>
            <w:rFonts w:ascii="Times New Roman" w:hAnsi="Times New Roman" w:cs="Times New Roman"/>
            <w:sz w:val="24"/>
            <w:szCs w:val="24"/>
            <w:rPrChange w:id="3617" w:author="Администратор" w:date="2022-11-07T15:39:00Z">
              <w:rPr>
                <w:rFonts w:ascii="Minion Pro" w:hAnsi="Minion Pro" w:cs="Minion Pro"/>
              </w:rPr>
            </w:rPrChange>
          </w:rPr>
          <w:br/>
          <w:delText xml:space="preserve">з навчально-виховної роботи </w:delText>
        </w:r>
        <w:r w:rsidRPr="00CF0699" w:rsidDel="00CF0699">
          <w:rPr>
            <w:rFonts w:ascii="Times New Roman" w:hAnsi="Times New Roman" w:cs="Times New Roman"/>
            <w:sz w:val="24"/>
            <w:szCs w:val="24"/>
            <w:rPrChange w:id="3618" w:author="Администратор" w:date="2022-11-07T15:39:00Z">
              <w:rPr>
                <w:rFonts w:ascii="Minion Pro" w:hAnsi="Minion Pro" w:cs="Minion Pro"/>
              </w:rPr>
            </w:rPrChange>
          </w:rPr>
          <w:tab/>
        </w:r>
      </w:del>
      <w:ins w:id="3619" w:author="Администратор" w:date="2022-11-07T15:40:00Z">
        <w:r w:rsidR="00CF0699">
          <w:rPr>
            <w:rFonts w:ascii="Times New Roman" w:hAnsi="Times New Roman" w:cs="Times New Roman"/>
            <w:sz w:val="24"/>
            <w:szCs w:val="24"/>
          </w:rPr>
          <w:t xml:space="preserve"> директора з НВР                                                                           </w:t>
        </w:r>
      </w:ins>
      <w:del w:id="3620" w:author="Администратор" w:date="2022-11-07T15:40:00Z">
        <w:r w:rsidRPr="00CF0699" w:rsidDel="00CF0699">
          <w:rPr>
            <w:rFonts w:ascii="Times New Roman" w:hAnsi="Times New Roman" w:cs="Times New Roman"/>
            <w:sz w:val="24"/>
            <w:szCs w:val="24"/>
            <w:rPrChange w:id="3621" w:author="Администратор" w:date="2022-11-07T15:39:00Z">
              <w:rPr>
                <w:rFonts w:ascii="Minion Pro" w:hAnsi="Minion Pro" w:cs="Minion Pro"/>
              </w:rPr>
            </w:rPrChange>
          </w:rPr>
          <w:tab/>
        </w:r>
      </w:del>
      <w:ins w:id="3622" w:author="Администратор" w:date="2022-11-01T14:36:00Z">
        <w:r w:rsidR="00D23F19" w:rsidRPr="00CF0699">
          <w:rPr>
            <w:rFonts w:ascii="Times New Roman" w:hAnsi="Times New Roman" w:cs="Times New Roman"/>
            <w:sz w:val="24"/>
            <w:szCs w:val="24"/>
            <w:rPrChange w:id="3623" w:author="Администратор" w:date="2022-11-07T15:39:00Z">
              <w:rPr>
                <w:rFonts w:ascii="Minion Pro" w:hAnsi="Minion Pro" w:cs="Minion Pro"/>
              </w:rPr>
            </w:rPrChange>
          </w:rPr>
          <w:t xml:space="preserve"> </w:t>
        </w:r>
      </w:ins>
      <w:del w:id="3624" w:author="Администратор" w:date="2022-11-01T14:36:00Z">
        <w:r w:rsidRPr="00CF0699" w:rsidDel="00D23F19">
          <w:rPr>
            <w:rFonts w:ascii="Times New Roman" w:hAnsi="Times New Roman" w:cs="Times New Roman"/>
            <w:sz w:val="24"/>
            <w:szCs w:val="24"/>
            <w:rPrChange w:id="3625" w:author="Администратор" w:date="2022-11-07T15:39:00Z">
              <w:rPr>
                <w:rFonts w:ascii="ArbatC" w:hAnsi="ArbatC" w:cs="ArbatC"/>
                <w:i/>
              </w:rPr>
            </w:rPrChange>
          </w:rPr>
          <w:delText>Золотарьова</w:delText>
        </w:r>
        <w:r w:rsidRPr="00CF0699" w:rsidDel="00D23F19">
          <w:rPr>
            <w:rFonts w:ascii="Times New Roman" w:hAnsi="Times New Roman" w:cs="Times New Roman"/>
            <w:sz w:val="24"/>
            <w:szCs w:val="24"/>
            <w:rPrChange w:id="3626" w:author="Администратор" w:date="2022-11-07T15:39:00Z">
              <w:rPr>
                <w:rFonts w:ascii="Minion Pro" w:hAnsi="Minion Pro" w:cs="Minion Pro"/>
              </w:rPr>
            </w:rPrChange>
          </w:rPr>
          <w:tab/>
          <w:delText>В. В. Золотарьова</w:delText>
        </w:r>
      </w:del>
      <w:ins w:id="3627" w:author="Администратор" w:date="2022-11-01T14:36:00Z">
        <w:r w:rsidR="00D23F19" w:rsidRPr="00CF0699">
          <w:rPr>
            <w:rFonts w:ascii="Times New Roman" w:hAnsi="Times New Roman" w:cs="Times New Roman"/>
            <w:sz w:val="24"/>
            <w:szCs w:val="24"/>
            <w:rPrChange w:id="3628" w:author="Администратор" w:date="2022-11-07T15:39:00Z">
              <w:rPr>
                <w:rFonts w:ascii="ArbatC" w:hAnsi="ArbatC" w:cs="ArbatC"/>
                <w:i/>
              </w:rPr>
            </w:rPrChange>
          </w:rPr>
          <w:t>Алла КАРЦЕВА</w:t>
        </w:r>
      </w:ins>
    </w:p>
    <w:p w:rsidR="00352F0D" w:rsidRPr="00CF0699" w:rsidRDefault="00352F0D" w:rsidP="00CF0699">
      <w:pPr>
        <w:jc w:val="both"/>
        <w:rPr>
          <w:rFonts w:ascii="Times New Roman" w:hAnsi="Times New Roman" w:cs="Times New Roman"/>
          <w:sz w:val="24"/>
          <w:szCs w:val="24"/>
          <w:lang w:val="uk-UA"/>
          <w:rPrChange w:id="3629" w:author="Администратор" w:date="2022-11-07T15:39:00Z">
            <w:rPr>
              <w:lang w:val="uk-UA"/>
            </w:rPr>
          </w:rPrChange>
        </w:rPr>
        <w:pPrChange w:id="3630" w:author="Администратор" w:date="2022-11-07T15:39:00Z">
          <w:pPr/>
        </w:pPrChange>
      </w:pPr>
    </w:p>
    <w:sectPr w:rsidR="00352F0D" w:rsidRPr="00CF0699" w:rsidSect="00352F0D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ba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33E84"/>
    <w:multiLevelType w:val="hybridMultilevel"/>
    <w:tmpl w:val="0E1CBD6E"/>
    <w:lvl w:ilvl="0" w:tplc="0422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>
    <w:nsid w:val="7BF54017"/>
    <w:multiLevelType w:val="hybridMultilevel"/>
    <w:tmpl w:val="DA4E98C8"/>
    <w:lvl w:ilvl="0" w:tplc="0422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министратор">
    <w15:presenceInfo w15:providerId="None" w15:userId="Администра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F3"/>
    <w:rsid w:val="00076787"/>
    <w:rsid w:val="000777F3"/>
    <w:rsid w:val="00112C88"/>
    <w:rsid w:val="00157626"/>
    <w:rsid w:val="001C2FF7"/>
    <w:rsid w:val="0021564A"/>
    <w:rsid w:val="002A04A8"/>
    <w:rsid w:val="002D1D01"/>
    <w:rsid w:val="00352F0D"/>
    <w:rsid w:val="0047005A"/>
    <w:rsid w:val="006F006C"/>
    <w:rsid w:val="007035D3"/>
    <w:rsid w:val="0072427D"/>
    <w:rsid w:val="007E642F"/>
    <w:rsid w:val="00901E10"/>
    <w:rsid w:val="00981F3F"/>
    <w:rsid w:val="009914FB"/>
    <w:rsid w:val="00A768BD"/>
    <w:rsid w:val="00AE1BE0"/>
    <w:rsid w:val="00B56B2E"/>
    <w:rsid w:val="00CF0699"/>
    <w:rsid w:val="00D23F19"/>
    <w:rsid w:val="00D542BB"/>
    <w:rsid w:val="00D60055"/>
    <w:rsid w:val="00E019C3"/>
    <w:rsid w:val="00E25213"/>
    <w:rsid w:val="00E87302"/>
    <w:rsid w:val="00EF7842"/>
    <w:rsid w:val="00F42D59"/>
    <w:rsid w:val="00F45331"/>
    <w:rsid w:val="00F74C7B"/>
    <w:rsid w:val="00F85319"/>
    <w:rsid w:val="00F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AA9AD-EDCD-4AC8-B0EA-3BF86B2A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0777F3"/>
    <w:pPr>
      <w:autoSpaceDE w:val="0"/>
      <w:autoSpaceDN w:val="0"/>
      <w:adjustRightInd w:val="0"/>
      <w:spacing w:after="0" w:line="288" w:lineRule="auto"/>
      <w:textAlignment w:val="center"/>
    </w:pPr>
    <w:rPr>
      <w:rFonts w:ascii="Times (T1) Roman" w:hAnsi="Times (T1) Roman" w:cs="Times (T1) Roman"/>
      <w:color w:val="000000"/>
      <w:sz w:val="24"/>
      <w:szCs w:val="24"/>
      <w:lang w:val="en-US"/>
    </w:rPr>
  </w:style>
  <w:style w:type="paragraph" w:customStyle="1" w:styleId="-">
    <w:name w:val="заголовок мал (Важливі справи-Памятка)"/>
    <w:basedOn w:val="a3"/>
    <w:uiPriority w:val="99"/>
    <w:rsid w:val="000777F3"/>
    <w:pPr>
      <w:spacing w:after="283" w:line="300" w:lineRule="atLeast"/>
      <w:jc w:val="center"/>
    </w:pPr>
    <w:rPr>
      <w:rFonts w:ascii="Cambria" w:hAnsi="Cambria" w:cs="Cambria"/>
      <w:b/>
      <w:bCs/>
      <w:sz w:val="26"/>
      <w:szCs w:val="26"/>
      <w:lang w:val="uk-UA"/>
    </w:rPr>
  </w:style>
  <w:style w:type="paragraph" w:customStyle="1" w:styleId="a4">
    <w:name w:val="[Основний абзац]"/>
    <w:basedOn w:val="a3"/>
    <w:uiPriority w:val="99"/>
    <w:rsid w:val="000777F3"/>
    <w:rPr>
      <w:rFonts w:ascii="Times New Roman" w:hAnsi="Times New Roman" w:cs="Times New Roman"/>
      <w:lang w:val="ru-RU"/>
    </w:rPr>
  </w:style>
  <w:style w:type="paragraph" w:customStyle="1" w:styleId="a5">
    <w:name w:val="Додаток_основной_текст (Додаток)"/>
    <w:basedOn w:val="a4"/>
    <w:uiPriority w:val="99"/>
    <w:rsid w:val="000777F3"/>
    <w:pPr>
      <w:spacing w:line="210" w:lineRule="atLeast"/>
    </w:pPr>
    <w:rPr>
      <w:sz w:val="19"/>
      <w:szCs w:val="19"/>
    </w:rPr>
  </w:style>
  <w:style w:type="paragraph" w:customStyle="1" w:styleId="3">
    <w:name w:val="Додаток_заголовок 3 (Додаток)"/>
    <w:basedOn w:val="a5"/>
    <w:uiPriority w:val="99"/>
    <w:rsid w:val="000777F3"/>
    <w:pPr>
      <w:spacing w:line="260" w:lineRule="atLeast"/>
      <w:jc w:val="center"/>
    </w:pPr>
    <w:rPr>
      <w:b/>
      <w:bCs/>
      <w:sz w:val="22"/>
      <w:szCs w:val="22"/>
    </w:rPr>
  </w:style>
  <w:style w:type="paragraph" w:customStyle="1" w:styleId="-0">
    <w:name w:val="Основной_текст (Важливі справи-Памятка)"/>
    <w:basedOn w:val="a3"/>
    <w:uiPriority w:val="99"/>
    <w:rsid w:val="000777F3"/>
    <w:pPr>
      <w:spacing w:line="240" w:lineRule="atLeast"/>
      <w:ind w:firstLine="454"/>
      <w:jc w:val="both"/>
    </w:pPr>
    <w:rPr>
      <w:rFonts w:ascii="Cambria" w:hAnsi="Cambria" w:cs="Cambria"/>
      <w:sz w:val="21"/>
      <w:szCs w:val="21"/>
      <w:lang w:val="uk-UA"/>
    </w:rPr>
  </w:style>
  <w:style w:type="paragraph" w:customStyle="1" w:styleId="-1">
    <w:name w:val="Список (Важливі справи-Памятка)"/>
    <w:basedOn w:val="a3"/>
    <w:uiPriority w:val="99"/>
    <w:rsid w:val="000777F3"/>
    <w:pPr>
      <w:tabs>
        <w:tab w:val="left" w:pos="964"/>
      </w:tabs>
      <w:spacing w:line="240" w:lineRule="atLeast"/>
      <w:ind w:left="57" w:firstLine="595"/>
      <w:jc w:val="both"/>
    </w:pPr>
    <w:rPr>
      <w:rFonts w:ascii="Cambria" w:hAnsi="Cambria" w:cs="Cambria"/>
      <w:sz w:val="21"/>
      <w:szCs w:val="21"/>
      <w:lang w:val="uk-UA"/>
    </w:rPr>
  </w:style>
  <w:style w:type="paragraph" w:customStyle="1" w:styleId="a6">
    <w:name w:val="Таблица_заголовок (Таблица)"/>
    <w:basedOn w:val="a4"/>
    <w:uiPriority w:val="99"/>
    <w:rsid w:val="000777F3"/>
    <w:pPr>
      <w:spacing w:after="113"/>
      <w:jc w:val="center"/>
    </w:pPr>
    <w:rPr>
      <w:b/>
      <w:bCs/>
    </w:rPr>
  </w:style>
  <w:style w:type="paragraph" w:customStyle="1" w:styleId="a7">
    <w:name w:val="Таблица_шапка (Таблица)"/>
    <w:basedOn w:val="a6"/>
    <w:uiPriority w:val="99"/>
    <w:rsid w:val="000777F3"/>
    <w:pPr>
      <w:suppressAutoHyphens/>
      <w:spacing w:line="200" w:lineRule="atLeast"/>
    </w:pPr>
    <w:rPr>
      <w:rFonts w:ascii="Cambria" w:hAnsi="Cambria" w:cs="Cambria"/>
      <w:sz w:val="17"/>
      <w:szCs w:val="17"/>
      <w:lang w:val="uk-UA"/>
    </w:rPr>
  </w:style>
  <w:style w:type="paragraph" w:customStyle="1" w:styleId="a8">
    <w:name w:val="Таблица_основной_текст (Таблица)"/>
    <w:basedOn w:val="a4"/>
    <w:uiPriority w:val="99"/>
    <w:rsid w:val="000777F3"/>
    <w:pPr>
      <w:suppressAutoHyphens/>
      <w:spacing w:line="220" w:lineRule="atLeast"/>
    </w:pPr>
    <w:rPr>
      <w:rFonts w:ascii="Cambria" w:hAnsi="Cambria" w:cs="Cambria"/>
      <w:sz w:val="19"/>
      <w:szCs w:val="19"/>
      <w:lang w:val="uk-UA"/>
    </w:rPr>
  </w:style>
  <w:style w:type="paragraph" w:customStyle="1" w:styleId="a9">
    <w:name w:val="Таблица_список (Таблица)"/>
    <w:basedOn w:val="a8"/>
    <w:uiPriority w:val="99"/>
    <w:rsid w:val="000777F3"/>
    <w:pPr>
      <w:ind w:left="397" w:hanging="170"/>
    </w:pPr>
  </w:style>
  <w:style w:type="paragraph" w:styleId="aa">
    <w:name w:val="Balloon Text"/>
    <w:basedOn w:val="a"/>
    <w:link w:val="ab"/>
    <w:uiPriority w:val="99"/>
    <w:semiHidden/>
    <w:unhideWhenUsed/>
    <w:rsid w:val="0047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Метелица Владимир</dc:creator>
  <cp:lastModifiedBy>Администратор</cp:lastModifiedBy>
  <cp:revision>9</cp:revision>
  <dcterms:created xsi:type="dcterms:W3CDTF">2017-01-25T14:14:00Z</dcterms:created>
  <dcterms:modified xsi:type="dcterms:W3CDTF">2022-11-07T13:43:00Z</dcterms:modified>
</cp:coreProperties>
</file>